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1C81" w14:textId="0F4112D1" w:rsidR="007B7C05" w:rsidRPr="0023083F" w:rsidRDefault="0023083F">
      <w:pPr>
        <w:rPr>
          <w:b/>
          <w:bCs/>
          <w:lang w:val="es-ES"/>
        </w:rPr>
      </w:pPr>
      <w:r w:rsidRPr="0023083F">
        <w:rPr>
          <w:b/>
          <w:bCs/>
          <w:lang w:val="es-ES"/>
        </w:rPr>
        <w:t>Protocolo</w:t>
      </w:r>
      <w:r w:rsidR="0074143A" w:rsidRPr="0023083F">
        <w:rPr>
          <w:b/>
          <w:bCs/>
          <w:lang w:val="es-ES"/>
        </w:rPr>
        <w:t xml:space="preserve"> </w:t>
      </w:r>
      <w:r w:rsidR="00572FE4" w:rsidRPr="0023083F">
        <w:rPr>
          <w:b/>
          <w:bCs/>
          <w:lang w:val="es-ES"/>
        </w:rPr>
        <w:t>26 de septiembre 2024</w:t>
      </w:r>
    </w:p>
    <w:p w14:paraId="4B8F1CB6" w14:textId="2F8997C4" w:rsidR="00572FE4" w:rsidRPr="00152721" w:rsidRDefault="00572FE4">
      <w:pPr>
        <w:rPr>
          <w:lang w:val="es-ES"/>
        </w:rPr>
      </w:pPr>
      <w:r w:rsidRPr="00152721">
        <w:rPr>
          <w:i/>
          <w:iCs/>
          <w:lang w:val="es-ES"/>
        </w:rPr>
        <w:t>Presentes</w:t>
      </w:r>
      <w:r w:rsidRPr="00152721">
        <w:rPr>
          <w:lang w:val="es-ES"/>
        </w:rPr>
        <w:t>: Anne, Claudia, Johanna, Leoni, Regina, Pablo</w:t>
      </w:r>
      <w:r w:rsidR="00152721" w:rsidRPr="00152721">
        <w:rPr>
          <w:lang w:val="es-ES"/>
        </w:rPr>
        <w:t xml:space="preserve">, </w:t>
      </w:r>
      <w:r w:rsidR="00152721">
        <w:rPr>
          <w:lang w:val="es-ES"/>
        </w:rPr>
        <w:t>después Andrés, después Vero</w:t>
      </w:r>
    </w:p>
    <w:p w14:paraId="59636A36" w14:textId="04284AF3" w:rsidR="0020223E" w:rsidRPr="0020223E" w:rsidRDefault="0020223E">
      <w:pPr>
        <w:rPr>
          <w:lang w:val="es-ES"/>
        </w:rPr>
      </w:pPr>
      <w:r w:rsidRPr="0020223E">
        <w:rPr>
          <w:i/>
          <w:iCs/>
          <w:lang w:val="es-ES"/>
        </w:rPr>
        <w:t>Próxima reunión</w:t>
      </w:r>
      <w:r w:rsidRPr="0020223E">
        <w:rPr>
          <w:lang w:val="es-ES"/>
        </w:rPr>
        <w:t>: 7 de oc</w:t>
      </w:r>
      <w:r>
        <w:rPr>
          <w:lang w:val="es-ES"/>
        </w:rPr>
        <w:t>tubre, 8/13hs</w:t>
      </w:r>
    </w:p>
    <w:p w14:paraId="378025E0" w14:textId="50153A1E" w:rsidR="00572FE4" w:rsidRPr="0020223E" w:rsidRDefault="00572FE4">
      <w:pPr>
        <w:rPr>
          <w:i/>
          <w:iCs/>
          <w:lang w:val="es-ES"/>
        </w:rPr>
      </w:pPr>
      <w:r w:rsidRPr="0020223E">
        <w:rPr>
          <w:i/>
          <w:iCs/>
          <w:lang w:val="es-ES"/>
        </w:rPr>
        <w:t>Novedades:</w:t>
      </w:r>
    </w:p>
    <w:p w14:paraId="216D6629" w14:textId="70ED85EA" w:rsidR="00572FE4" w:rsidRDefault="009D72AB" w:rsidP="00572FE4">
      <w:pPr>
        <w:pStyle w:val="Listenabsatz"/>
        <w:numPr>
          <w:ilvl w:val="0"/>
          <w:numId w:val="2"/>
        </w:numPr>
        <w:rPr>
          <w:lang w:val="es-ES"/>
        </w:rPr>
      </w:pPr>
      <w:ins w:id="0" w:author="Claudia Elizabeth Tomadoni" w:date="2024-09-26T15:49:00Z">
        <w:r>
          <w:rPr>
            <w:lang w:val="es-ES"/>
          </w:rPr>
          <w:t>N</w:t>
        </w:r>
      </w:ins>
      <w:del w:id="1" w:author="Claudia Elizabeth Tomadoni" w:date="2024-09-26T15:49:00Z">
        <w:r w:rsidR="00572FE4" w:rsidRPr="00572FE4" w:rsidDel="009D72AB">
          <w:rPr>
            <w:lang w:val="es-ES"/>
          </w:rPr>
          <w:delText>n</w:delText>
        </w:r>
      </w:del>
      <w:r w:rsidR="00572FE4" w:rsidRPr="00572FE4">
        <w:rPr>
          <w:lang w:val="es-ES"/>
        </w:rPr>
        <w:t xml:space="preserve">uevo comienzo </w:t>
      </w:r>
      <w:ins w:id="2" w:author="Claudia Elizabeth Tomadoni" w:date="2024-09-26T15:49:00Z">
        <w:r>
          <w:rPr>
            <w:lang w:val="es-ES"/>
          </w:rPr>
          <w:t>para el</w:t>
        </w:r>
      </w:ins>
      <w:del w:id="3" w:author="Claudia Elizabeth Tomadoni" w:date="2024-09-26T15:49:00Z">
        <w:r w:rsidR="00572FE4" w:rsidRPr="00572FE4" w:rsidDel="009D72AB">
          <w:rPr>
            <w:lang w:val="es-ES"/>
          </w:rPr>
          <w:delText>de</w:delText>
        </w:r>
      </w:del>
      <w:r w:rsidR="00572FE4" w:rsidRPr="00572FE4">
        <w:rPr>
          <w:lang w:val="es-ES"/>
        </w:rPr>
        <w:t xml:space="preserve"> financiamiento a partir de 1 de febrero (en vez de 1 de enero 2025, entonces </w:t>
      </w:r>
      <w:r w:rsidR="0023083F">
        <w:rPr>
          <w:lang w:val="es-ES"/>
        </w:rPr>
        <w:t xml:space="preserve">duración del proyecto </w:t>
      </w:r>
      <w:r w:rsidR="00572FE4" w:rsidRPr="00572FE4">
        <w:rPr>
          <w:lang w:val="es-ES"/>
        </w:rPr>
        <w:t>hasta</w:t>
      </w:r>
      <w:r w:rsidR="0023083F">
        <w:rPr>
          <w:lang w:val="es-ES"/>
        </w:rPr>
        <w:t xml:space="preserve"> el</w:t>
      </w:r>
      <w:r w:rsidR="00572FE4" w:rsidRPr="00572FE4">
        <w:rPr>
          <w:lang w:val="es-ES"/>
        </w:rPr>
        <w:t xml:space="preserve"> 31 de enero de 2030), así también el plazo se retrasa: nueva deadline: 29 de octubre.</w:t>
      </w:r>
    </w:p>
    <w:p w14:paraId="5E15CF23" w14:textId="5F8B9A41" w:rsidR="00572FE4" w:rsidRDefault="009D72AB" w:rsidP="00572FE4">
      <w:pPr>
        <w:pStyle w:val="Listenabsatz"/>
        <w:numPr>
          <w:ilvl w:val="1"/>
          <w:numId w:val="2"/>
        </w:numPr>
        <w:rPr>
          <w:lang w:val="es-ES"/>
        </w:rPr>
      </w:pPr>
      <w:ins w:id="4" w:author="Claudia Elizabeth Tomadoni" w:date="2024-09-26T15:49:00Z">
        <w:r>
          <w:rPr>
            <w:lang w:val="es-ES"/>
          </w:rPr>
          <w:t>Aú</w:t>
        </w:r>
      </w:ins>
      <w:del w:id="5" w:author="Claudia Elizabeth Tomadoni" w:date="2024-09-26T15:49:00Z">
        <w:r w:rsidR="00572FE4" w:rsidRPr="00572FE4" w:rsidDel="009D72AB">
          <w:rPr>
            <w:lang w:val="es-ES"/>
          </w:rPr>
          <w:delText xml:space="preserve"> au</w:delText>
        </w:r>
      </w:del>
      <w:r w:rsidR="00572FE4" w:rsidRPr="00572FE4">
        <w:rPr>
          <w:lang w:val="es-ES"/>
        </w:rPr>
        <w:t xml:space="preserve">n </w:t>
      </w:r>
      <w:r w:rsidR="0020223E" w:rsidRPr="00572FE4">
        <w:rPr>
          <w:lang w:val="es-ES"/>
        </w:rPr>
        <w:t>así,</w:t>
      </w:r>
      <w:r w:rsidR="00572FE4" w:rsidRPr="00572FE4">
        <w:rPr>
          <w:lang w:val="es-ES"/>
        </w:rPr>
        <w:t xml:space="preserve"> intentamos de entregar todo ya pronto, porque casi terminamos</w:t>
      </w:r>
    </w:p>
    <w:p w14:paraId="55CD66AA" w14:textId="1B6B741E" w:rsidR="00572FE4" w:rsidRPr="0020223E" w:rsidRDefault="00572FE4" w:rsidP="00467985">
      <w:pPr>
        <w:pStyle w:val="Listenabsatz"/>
        <w:numPr>
          <w:ilvl w:val="1"/>
          <w:numId w:val="2"/>
        </w:numPr>
        <w:rPr>
          <w:lang w:val="es-ES"/>
        </w:rPr>
      </w:pPr>
      <w:r w:rsidRPr="0020223E">
        <w:rPr>
          <w:lang w:val="es-ES"/>
        </w:rPr>
        <w:t xml:space="preserve">Entrega de informes: </w:t>
      </w:r>
      <w:ins w:id="6" w:author="Claudia Elizabeth Tomadoni" w:date="2024-09-26T15:50:00Z">
        <w:r w:rsidR="009D72AB">
          <w:rPr>
            <w:lang w:val="es-ES"/>
          </w:rPr>
          <w:t xml:space="preserve">Tner presente que </w:t>
        </w:r>
      </w:ins>
      <w:del w:id="7" w:author="Claudia Elizabeth Tomadoni" w:date="2024-09-26T15:50:00Z">
        <w:r w:rsidRPr="0020223E" w:rsidDel="009D72AB">
          <w:rPr>
            <w:lang w:val="es-ES"/>
          </w:rPr>
          <w:delText>problema que en a</w:delText>
        </w:r>
      </w:del>
      <w:ins w:id="8" w:author="Claudia Elizabeth Tomadoni" w:date="2024-09-26T15:50:00Z">
        <w:r w:rsidR="009D72AB">
          <w:rPr>
            <w:lang w:val="es-ES"/>
          </w:rPr>
          <w:t>A</w:t>
        </w:r>
      </w:ins>
      <w:r w:rsidRPr="0020223E">
        <w:rPr>
          <w:lang w:val="es-ES"/>
        </w:rPr>
        <w:t xml:space="preserve">rgentina el mes </w:t>
      </w:r>
      <w:ins w:id="9" w:author="Claudia Elizabeth Tomadoni" w:date="2024-09-26T15:50:00Z">
        <w:r w:rsidR="009D72AB">
          <w:rPr>
            <w:lang w:val="es-ES"/>
          </w:rPr>
          <w:t xml:space="preserve">de </w:t>
        </w:r>
      </w:ins>
      <w:r w:rsidRPr="0020223E">
        <w:rPr>
          <w:lang w:val="es-ES"/>
        </w:rPr>
        <w:t xml:space="preserve">enero siempre </w:t>
      </w:r>
      <w:ins w:id="10" w:author="Claudia Elizabeth Tomadoni" w:date="2024-09-26T15:50:00Z">
        <w:r w:rsidR="009D72AB">
          <w:rPr>
            <w:lang w:val="es-ES"/>
          </w:rPr>
          <w:t>es de</w:t>
        </w:r>
      </w:ins>
      <w:del w:id="11" w:author="Claudia Elizabeth Tomadoni" w:date="2024-09-26T15:50:00Z">
        <w:r w:rsidRPr="0020223E" w:rsidDel="009D72AB">
          <w:rPr>
            <w:lang w:val="es-ES"/>
          </w:rPr>
          <w:delText xml:space="preserve">son </w:delText>
        </w:r>
      </w:del>
      <w:r w:rsidRPr="0020223E">
        <w:rPr>
          <w:lang w:val="es-ES"/>
        </w:rPr>
        <w:t xml:space="preserve">vacaciones </w:t>
      </w:r>
      <w:del w:id="12" w:author="Claudia Elizabeth Tomadoni" w:date="2024-09-26T15:50:00Z">
        <w:r w:rsidRPr="0020223E" w:rsidDel="009D72AB">
          <w:rPr>
            <w:lang w:val="es-ES"/>
          </w:rPr>
          <w:delText xml:space="preserve">en argentina </w:delText>
        </w:r>
      </w:del>
      <w:r w:rsidRPr="0020223E">
        <w:rPr>
          <w:lang w:val="es-ES"/>
        </w:rPr>
        <w:t>(</w:t>
      </w:r>
      <w:ins w:id="13" w:author="Claudia Elizabeth Tomadoni" w:date="2024-09-26T15:50:00Z">
        <w:r w:rsidR="009D72AB">
          <w:rPr>
            <w:lang w:val="es-ES"/>
          </w:rPr>
          <w:t>I</w:t>
        </w:r>
      </w:ins>
      <w:del w:id="14" w:author="Claudia Elizabeth Tomadoni" w:date="2024-09-26T15:50:00Z">
        <w:r w:rsidR="0020223E" w:rsidDel="009D72AB">
          <w:rPr>
            <w:lang w:val="es-ES"/>
          </w:rPr>
          <w:delText>i</w:delText>
        </w:r>
      </w:del>
      <w:r w:rsidR="0020223E">
        <w:rPr>
          <w:lang w:val="es-ES"/>
        </w:rPr>
        <w:t>dea</w:t>
      </w:r>
      <w:ins w:id="15" w:author="Claudia Elizabeth Tomadoni" w:date="2024-09-26T15:50:00Z">
        <w:r w:rsidR="009D72AB">
          <w:rPr>
            <w:lang w:val="es-ES"/>
          </w:rPr>
          <w:t>:</w:t>
        </w:r>
      </w:ins>
      <w:r w:rsidR="0020223E">
        <w:rPr>
          <w:lang w:val="es-ES"/>
        </w:rPr>
        <w:t xml:space="preserve"> </w:t>
      </w:r>
      <w:del w:id="16" w:author="Claudia Elizabeth Tomadoni" w:date="2024-09-26T15:50:00Z">
        <w:r w:rsidR="0020223E" w:rsidDel="009D72AB">
          <w:rPr>
            <w:lang w:val="es-ES"/>
          </w:rPr>
          <w:delText xml:space="preserve">de </w:delText>
        </w:r>
      </w:del>
      <w:r w:rsidR="0020223E">
        <w:rPr>
          <w:lang w:val="es-ES"/>
        </w:rPr>
        <w:t>empezar</w:t>
      </w:r>
      <w:r w:rsidR="0020223E" w:rsidRPr="0020223E">
        <w:rPr>
          <w:lang w:val="es-ES"/>
        </w:rPr>
        <w:t xml:space="preserve"> e</w:t>
      </w:r>
      <w:ins w:id="17" w:author="Claudia Elizabeth Tomadoni" w:date="2024-09-26T15:50:00Z">
        <w:r w:rsidR="009D72AB">
          <w:rPr>
            <w:lang w:val="es-ES"/>
          </w:rPr>
          <w:t>l</w:t>
        </w:r>
      </w:ins>
      <w:del w:id="18" w:author="Claudia Elizabeth Tomadoni" w:date="2024-09-26T15:50:00Z">
        <w:r w:rsidR="0020223E" w:rsidRPr="0020223E" w:rsidDel="009D72AB">
          <w:rPr>
            <w:lang w:val="es-ES"/>
          </w:rPr>
          <w:delText>n</w:delText>
        </w:r>
      </w:del>
      <w:r w:rsidR="0020223E" w:rsidRPr="0020223E">
        <w:rPr>
          <w:lang w:val="es-ES"/>
        </w:rPr>
        <w:t xml:space="preserve"> primero de marzo para evitar el problema de empezar en febrero</w:t>
      </w:r>
      <w:r w:rsidR="0020223E">
        <w:rPr>
          <w:lang w:val="es-ES"/>
        </w:rPr>
        <w:t xml:space="preserve">; </w:t>
      </w:r>
      <w:r w:rsidR="0020223E" w:rsidRPr="0020223E">
        <w:rPr>
          <w:lang w:val="es-ES"/>
        </w:rPr>
        <w:t>Anne lo ve poco probabl</w:t>
      </w:r>
      <w:r w:rsidR="0020223E">
        <w:rPr>
          <w:lang w:val="es-ES"/>
        </w:rPr>
        <w:t>e, pero Johanna y Anne van a investigar cómo van a ser los plazos de entrega anuales)</w:t>
      </w:r>
    </w:p>
    <w:p w14:paraId="0ABE722F" w14:textId="04525CAC" w:rsidR="00572FE4" w:rsidRDefault="00572FE4" w:rsidP="00572FE4">
      <w:pPr>
        <w:pStyle w:val="Listenabsatz"/>
        <w:numPr>
          <w:ilvl w:val="1"/>
          <w:numId w:val="2"/>
        </w:numPr>
        <w:rPr>
          <w:lang w:val="es-ES"/>
        </w:rPr>
      </w:pPr>
      <w:r>
        <w:rPr>
          <w:lang w:val="es-ES"/>
        </w:rPr>
        <w:t>No hay drama si el convenio no se firm</w:t>
      </w:r>
      <w:ins w:id="19" w:author="Claudia Elizabeth Tomadoni" w:date="2024-09-26T15:51:00Z">
        <w:r w:rsidR="009D72AB">
          <w:rPr>
            <w:lang w:val="es-ES"/>
          </w:rPr>
          <w:t>a</w:t>
        </w:r>
      </w:ins>
      <w:bookmarkStart w:id="20" w:name="_GoBack"/>
      <w:bookmarkEnd w:id="20"/>
      <w:del w:id="21" w:author="Claudia Elizabeth Tomadoni" w:date="2024-09-26T15:51:00Z">
        <w:r w:rsidDel="009D72AB">
          <w:rPr>
            <w:lang w:val="es-ES"/>
          </w:rPr>
          <w:delText>e</w:delText>
        </w:r>
      </w:del>
      <w:r>
        <w:rPr>
          <w:lang w:val="es-ES"/>
        </w:rPr>
        <w:t xml:space="preserve"> hasta el 6 de octubre</w:t>
      </w:r>
    </w:p>
    <w:p w14:paraId="166D1221" w14:textId="23D5F8DC" w:rsidR="00572FE4" w:rsidRDefault="00572FE4" w:rsidP="00572FE4">
      <w:pPr>
        <w:pStyle w:val="Listenabsatz"/>
        <w:numPr>
          <w:ilvl w:val="0"/>
          <w:numId w:val="2"/>
        </w:numPr>
        <w:rPr>
          <w:lang w:val="es-ES"/>
        </w:rPr>
      </w:pPr>
      <w:r>
        <w:rPr>
          <w:lang w:val="es-ES"/>
        </w:rPr>
        <w:t>Ya se mandó el presupuesto a Madeleine (responsable de la Uni Jena)</w:t>
      </w:r>
    </w:p>
    <w:p w14:paraId="1CD871A5" w14:textId="41F36217" w:rsidR="00572FE4" w:rsidRDefault="00572FE4" w:rsidP="00572FE4">
      <w:pPr>
        <w:pStyle w:val="Listenabsatz"/>
        <w:numPr>
          <w:ilvl w:val="1"/>
          <w:numId w:val="2"/>
        </w:numPr>
        <w:rPr>
          <w:lang w:val="es-ES"/>
        </w:rPr>
      </w:pPr>
      <w:r>
        <w:rPr>
          <w:lang w:val="es-ES"/>
        </w:rPr>
        <w:t>No critic</w:t>
      </w:r>
      <w:r w:rsidR="0020223E">
        <w:rPr>
          <w:lang w:val="es-ES"/>
        </w:rPr>
        <w:t>ó lo de</w:t>
      </w:r>
      <w:r>
        <w:rPr>
          <w:lang w:val="es-ES"/>
        </w:rPr>
        <w:t xml:space="preserve"> la comisión</w:t>
      </w:r>
    </w:p>
    <w:p w14:paraId="024BA482" w14:textId="5908B20C" w:rsidR="00572FE4" w:rsidRPr="0020223E" w:rsidRDefault="0020223E" w:rsidP="00DA176B">
      <w:pPr>
        <w:pStyle w:val="Listenabsatz"/>
        <w:numPr>
          <w:ilvl w:val="1"/>
          <w:numId w:val="2"/>
        </w:numPr>
        <w:rPr>
          <w:lang w:val="es-ES"/>
        </w:rPr>
      </w:pPr>
      <w:r w:rsidRPr="0020223E">
        <w:rPr>
          <w:lang w:val="es-ES"/>
        </w:rPr>
        <w:t>Pero</w:t>
      </w:r>
      <w:r w:rsidR="00572FE4" w:rsidRPr="0020223E">
        <w:rPr>
          <w:lang w:val="es-ES"/>
        </w:rPr>
        <w:t xml:space="preserve"> </w:t>
      </w:r>
      <w:ins w:id="22" w:author="Claudia Elizabeth Tomadoni" w:date="2024-09-26T15:33:00Z">
        <w:r w:rsidR="008A5071">
          <w:rPr>
            <w:lang w:val="es-ES"/>
          </w:rPr>
          <w:t xml:space="preserve">encontró </w:t>
        </w:r>
      </w:ins>
      <w:r w:rsidR="00572FE4" w:rsidRPr="0020223E">
        <w:rPr>
          <w:lang w:val="es-ES"/>
        </w:rPr>
        <w:t xml:space="preserve">errores </w:t>
      </w:r>
      <w:ins w:id="23" w:author="Claudia Elizabeth Tomadoni" w:date="2024-09-26T15:33:00Z">
        <w:r w:rsidR="008A5071">
          <w:rPr>
            <w:lang w:val="es-ES"/>
          </w:rPr>
          <w:t>en</w:t>
        </w:r>
      </w:ins>
      <w:del w:id="24" w:author="Claudia Elizabeth Tomadoni" w:date="2024-09-26T15:33:00Z">
        <w:r w:rsidR="00572FE4" w:rsidRPr="0020223E" w:rsidDel="008A5071">
          <w:rPr>
            <w:lang w:val="es-ES"/>
          </w:rPr>
          <w:delText>para</w:delText>
        </w:r>
      </w:del>
      <w:r w:rsidR="00572FE4" w:rsidRPr="0020223E">
        <w:rPr>
          <w:lang w:val="es-ES"/>
        </w:rPr>
        <w:t xml:space="preserve"> el sueldo alemán: error de calculación para asistentes científicos, además la coordinación ganaría mas de lo que se ha</w:t>
      </w:r>
      <w:ins w:id="25" w:author="Claudia Elizabeth Tomadoni" w:date="2024-09-26T15:34:00Z">
        <w:r w:rsidR="008A5071">
          <w:rPr>
            <w:lang w:val="es-ES"/>
          </w:rPr>
          <w:t>bía</w:t>
        </w:r>
      </w:ins>
      <w:del w:id="26" w:author="Claudia Elizabeth Tomadoni" w:date="2024-09-26T15:34:00Z">
        <w:r w:rsidR="00572FE4" w:rsidRPr="0020223E" w:rsidDel="008A5071">
          <w:rPr>
            <w:lang w:val="es-ES"/>
          </w:rPr>
          <w:delText>ya</w:delText>
        </w:r>
      </w:del>
      <w:r w:rsidR="00572FE4" w:rsidRPr="0020223E">
        <w:rPr>
          <w:lang w:val="es-ES"/>
        </w:rPr>
        <w:t xml:space="preserve"> planificado</w:t>
      </w:r>
      <w:del w:id="27" w:author="Claudia Elizabeth Tomadoni" w:date="2024-09-26T15:34:00Z">
        <w:r w:rsidR="00572FE4" w:rsidRPr="0020223E" w:rsidDel="008A5071">
          <w:rPr>
            <w:lang w:val="es-ES"/>
          </w:rPr>
          <w:delText xml:space="preserve"> anterior</w:delText>
        </w:r>
      </w:del>
      <w:r w:rsidRPr="0020223E">
        <w:rPr>
          <w:lang w:val="es-ES"/>
        </w:rPr>
        <w:t xml:space="preserve"> y</w:t>
      </w:r>
      <w:r>
        <w:rPr>
          <w:lang w:val="es-ES"/>
        </w:rPr>
        <w:t xml:space="preserve"> n</w:t>
      </w:r>
      <w:r w:rsidR="00572FE4" w:rsidRPr="0020223E">
        <w:rPr>
          <w:lang w:val="es-ES"/>
        </w:rPr>
        <w:t>o se ha calculado la</w:t>
      </w:r>
      <w:del w:id="28" w:author="Claudia Elizabeth Tomadoni" w:date="2024-09-26T15:34:00Z">
        <w:r w:rsidR="003663E1" w:rsidRPr="0020223E" w:rsidDel="008A5071">
          <w:rPr>
            <w:lang w:val="es-ES"/>
          </w:rPr>
          <w:delText>s</w:delText>
        </w:r>
      </w:del>
      <w:r w:rsidR="003663E1" w:rsidRPr="0020223E">
        <w:rPr>
          <w:lang w:val="es-ES"/>
        </w:rPr>
        <w:t xml:space="preserve"> sub</w:t>
      </w:r>
      <w:del w:id="29" w:author="Claudia Elizabeth Tomadoni" w:date="2024-09-26T15:34:00Z">
        <w:r w:rsidR="003663E1" w:rsidRPr="0020223E" w:rsidDel="008A5071">
          <w:rPr>
            <w:lang w:val="es-ES"/>
          </w:rPr>
          <w:delText>id</w:delText>
        </w:r>
      </w:del>
      <w:r w:rsidR="003663E1" w:rsidRPr="0020223E">
        <w:rPr>
          <w:lang w:val="es-ES"/>
        </w:rPr>
        <w:t xml:space="preserve">a de tarifas para </w:t>
      </w:r>
      <w:r w:rsidR="00572FE4" w:rsidRPr="0020223E">
        <w:rPr>
          <w:lang w:val="es-ES"/>
        </w:rPr>
        <w:t xml:space="preserve">los próximos años </w:t>
      </w:r>
    </w:p>
    <w:p w14:paraId="69E0739F" w14:textId="1C2C423D" w:rsidR="00572FE4" w:rsidRDefault="00572FE4" w:rsidP="002829FE">
      <w:pPr>
        <w:ind w:left="1080"/>
        <w:rPr>
          <w:lang w:val="es-ES"/>
        </w:rPr>
      </w:pPr>
      <w:r w:rsidRPr="00572FE4">
        <w:rPr>
          <w:lang w:val="es-ES"/>
        </w:rPr>
        <w:sym w:font="Wingdings" w:char="F0E0"/>
      </w:r>
      <w:r>
        <w:rPr>
          <w:lang w:val="es-ES"/>
        </w:rPr>
        <w:t xml:space="preserve"> </w:t>
      </w:r>
      <w:ins w:id="30" w:author="Claudia Elizabeth Tomadoni" w:date="2024-09-26T15:34:00Z">
        <w:r w:rsidR="008A5071">
          <w:rPr>
            <w:lang w:val="es-ES"/>
          </w:rPr>
          <w:t xml:space="preserve">Para ajustar el presupuesto se realizaron </w:t>
        </w:r>
      </w:ins>
      <w:del w:id="31" w:author="Claudia Elizabeth Tomadoni" w:date="2024-09-26T15:34:00Z">
        <w:r w:rsidDel="008A5071">
          <w:rPr>
            <w:lang w:val="es-ES"/>
          </w:rPr>
          <w:delText>nuevos</w:delText>
        </w:r>
      </w:del>
      <w:r>
        <w:rPr>
          <w:lang w:val="es-ES"/>
        </w:rPr>
        <w:t xml:space="preserve"> recortes</w:t>
      </w:r>
      <w:ins w:id="32" w:author="Claudia Elizabeth Tomadoni" w:date="2024-09-26T15:34:00Z">
        <w:r w:rsidR="008A5071">
          <w:rPr>
            <w:lang w:val="es-ES"/>
          </w:rPr>
          <w:t xml:space="preserve"> en</w:t>
        </w:r>
      </w:ins>
      <w:del w:id="33" w:author="Claudia Elizabeth Tomadoni" w:date="2024-09-26T15:34:00Z">
        <w:r w:rsidR="002829FE" w:rsidDel="008A5071">
          <w:rPr>
            <w:lang w:val="es-ES"/>
          </w:rPr>
          <w:delText>: s</w:delText>
        </w:r>
        <w:r w:rsidDel="008A5071">
          <w:rPr>
            <w:lang w:val="es-ES"/>
          </w:rPr>
          <w:delText xml:space="preserve">e recortó </w:delText>
        </w:r>
      </w:del>
      <w:r>
        <w:rPr>
          <w:lang w:val="es-ES"/>
        </w:rPr>
        <w:t>la cantidad y el tiempo de viajes</w:t>
      </w:r>
      <w:ins w:id="34" w:author="Claudia Elizabeth Tomadoni" w:date="2024-09-26T15:35:00Z">
        <w:r w:rsidR="008A5071">
          <w:rPr>
            <w:lang w:val="es-ES"/>
          </w:rPr>
          <w:t xml:space="preserve"> y en</w:t>
        </w:r>
      </w:ins>
      <w:del w:id="35" w:author="Claudia Elizabeth Tomadoni" w:date="2024-09-26T15:35:00Z">
        <w:r w:rsidDel="008A5071">
          <w:rPr>
            <w:lang w:val="es-ES"/>
          </w:rPr>
          <w:delText>,</w:delText>
        </w:r>
      </w:del>
      <w:r>
        <w:rPr>
          <w:lang w:val="es-ES"/>
        </w:rPr>
        <w:t xml:space="preserve"> la cantidad de talleres para el lado alemán. </w:t>
      </w:r>
    </w:p>
    <w:p w14:paraId="1FBFB84C" w14:textId="77777777" w:rsidR="00591533" w:rsidRDefault="00591533" w:rsidP="00591533">
      <w:pPr>
        <w:rPr>
          <w:lang w:val="es-ES"/>
        </w:rPr>
      </w:pPr>
    </w:p>
    <w:p w14:paraId="58C5BA91" w14:textId="7187EF44" w:rsidR="00591533" w:rsidRDefault="00591533" w:rsidP="00591533">
      <w:pPr>
        <w:rPr>
          <w:lang w:val="es-ES"/>
        </w:rPr>
      </w:pPr>
      <w:r>
        <w:rPr>
          <w:i/>
          <w:iCs/>
          <w:lang w:val="es-ES"/>
        </w:rPr>
        <w:t xml:space="preserve">Recortes en el </w:t>
      </w:r>
      <w:r w:rsidRPr="00591533">
        <w:rPr>
          <w:i/>
          <w:iCs/>
          <w:lang w:val="es-ES"/>
        </w:rPr>
        <w:t>Presupuesto</w:t>
      </w:r>
      <w:r>
        <w:rPr>
          <w:lang w:val="es-ES"/>
        </w:rPr>
        <w:t>:</w:t>
      </w:r>
    </w:p>
    <w:p w14:paraId="1218D490" w14:textId="6232CFAF" w:rsidR="002829FE" w:rsidRDefault="00591533" w:rsidP="00591533">
      <w:pPr>
        <w:pStyle w:val="Listenabsatz"/>
        <w:numPr>
          <w:ilvl w:val="0"/>
          <w:numId w:val="2"/>
        </w:numPr>
        <w:rPr>
          <w:lang w:val="es-ES"/>
        </w:rPr>
      </w:pPr>
      <w:r w:rsidRPr="002829FE">
        <w:rPr>
          <w:lang w:val="es-ES"/>
        </w:rPr>
        <w:t>Recortes para discutir</w:t>
      </w:r>
      <w:r w:rsidR="002829FE" w:rsidRPr="002829FE">
        <w:rPr>
          <w:lang w:val="es-ES"/>
        </w:rPr>
        <w:t xml:space="preserve">: </w:t>
      </w:r>
      <w:r w:rsidR="00F11210" w:rsidRPr="002829FE">
        <w:rPr>
          <w:lang w:val="es-ES"/>
        </w:rPr>
        <w:t xml:space="preserve">¿se puede sacar la “software” y se puede bajar un poco </w:t>
      </w:r>
      <w:ins w:id="36" w:author="Claudia Elizabeth Tomadoni" w:date="2024-09-26T15:35:00Z">
        <w:r w:rsidR="008A5071">
          <w:rPr>
            <w:lang w:val="es-ES"/>
          </w:rPr>
          <w:t>los costos</w:t>
        </w:r>
      </w:ins>
      <w:del w:id="37" w:author="Claudia Elizabeth Tomadoni" w:date="2024-09-26T15:35:00Z">
        <w:r w:rsidR="00F11210" w:rsidRPr="002829FE" w:rsidDel="008A5071">
          <w:rPr>
            <w:lang w:val="es-ES"/>
          </w:rPr>
          <w:delText>el tamaño</w:delText>
        </w:r>
      </w:del>
      <w:r w:rsidR="00F11210" w:rsidRPr="002829FE">
        <w:rPr>
          <w:lang w:val="es-ES"/>
        </w:rPr>
        <w:t xml:space="preserve"> del equipo de videoconferencia?</w:t>
      </w:r>
    </w:p>
    <w:p w14:paraId="7C8EF84A" w14:textId="39859766" w:rsidR="0023083F" w:rsidRDefault="0023083F" w:rsidP="00591533">
      <w:pPr>
        <w:pStyle w:val="Listenabsatz"/>
        <w:numPr>
          <w:ilvl w:val="0"/>
          <w:numId w:val="2"/>
        </w:numPr>
        <w:rPr>
          <w:lang w:val="es-ES"/>
        </w:rPr>
      </w:pPr>
      <w:r>
        <w:rPr>
          <w:lang w:val="es-ES"/>
        </w:rPr>
        <w:t>Software:</w:t>
      </w:r>
    </w:p>
    <w:p w14:paraId="2F786CDC" w14:textId="4695A023" w:rsidR="002829FE" w:rsidRDefault="002829FE" w:rsidP="002829FE">
      <w:pPr>
        <w:pStyle w:val="Listenabsatz"/>
        <w:numPr>
          <w:ilvl w:val="1"/>
          <w:numId w:val="2"/>
        </w:numPr>
        <w:rPr>
          <w:lang w:val="es-ES"/>
        </w:rPr>
      </w:pPr>
      <w:r>
        <w:rPr>
          <w:lang w:val="es-ES"/>
        </w:rPr>
        <w:t>Anne: en el Google docs o en Correos se pierden documentos. No tiene que ser la plataforma teams</w:t>
      </w:r>
      <w:r w:rsidR="00F11210">
        <w:rPr>
          <w:lang w:val="es-ES"/>
        </w:rPr>
        <w:t xml:space="preserve">, pero debe estar funcionando bien sin problemas técnicos. </w:t>
      </w:r>
    </w:p>
    <w:p w14:paraId="0B92DE13" w14:textId="63E19854" w:rsidR="00071C29" w:rsidRDefault="00F11210" w:rsidP="00071C29">
      <w:pPr>
        <w:pStyle w:val="Listenabsatz"/>
        <w:numPr>
          <w:ilvl w:val="1"/>
          <w:numId w:val="2"/>
        </w:numPr>
        <w:rPr>
          <w:lang w:val="es-ES"/>
        </w:rPr>
      </w:pPr>
      <w:r>
        <w:rPr>
          <w:lang w:val="es-ES"/>
        </w:rPr>
        <w:t xml:space="preserve">Claudia: en la Uni Jena </w:t>
      </w:r>
      <w:r w:rsidR="00071C29">
        <w:rPr>
          <w:lang w:val="es-ES"/>
        </w:rPr>
        <w:t>se usó la plataforma “glocal campus” para CALAS, y no hubo problemas, Johanna también le gustó, es en browser, como un edificio con departamento que pued</w:t>
      </w:r>
      <w:ins w:id="38" w:author="Claudia Elizabeth Tomadoni" w:date="2024-09-26T15:35:00Z">
        <w:r w:rsidR="008A5071">
          <w:rPr>
            <w:lang w:val="es-ES"/>
          </w:rPr>
          <w:t>e</w:t>
        </w:r>
      </w:ins>
      <w:del w:id="39" w:author="Claudia Elizabeth Tomadoni" w:date="2024-09-26T15:35:00Z">
        <w:r w:rsidR="00071C29" w:rsidDel="008A5071">
          <w:rPr>
            <w:lang w:val="es-ES"/>
          </w:rPr>
          <w:delText>a</w:delText>
        </w:r>
      </w:del>
      <w:r w:rsidR="00071C29">
        <w:rPr>
          <w:lang w:val="es-ES"/>
        </w:rPr>
        <w:t xml:space="preserve">s diseñar: acceso individual, diferentes archivos, </w:t>
      </w:r>
      <w:r w:rsidR="00071C29">
        <w:rPr>
          <w:lang w:val="es-ES"/>
        </w:rPr>
        <w:lastRenderedPageBreak/>
        <w:t xml:space="preserve">aulas, biblioteca, está todo traducido al español por calas </w:t>
      </w:r>
      <w:r w:rsidR="00071C29" w:rsidRPr="00071C29">
        <w:rPr>
          <w:lang w:val="es-ES"/>
        </w:rPr>
        <w:sym w:font="Wingdings" w:char="F0E0"/>
      </w:r>
      <w:r w:rsidR="00071C29">
        <w:rPr>
          <w:lang w:val="es-ES"/>
        </w:rPr>
        <w:t xml:space="preserve"> hay que averiguar cuánto cuesta con Matilde.</w:t>
      </w:r>
      <w:ins w:id="40" w:author="Claudia Elizabeth Tomadoni" w:date="2024-09-26T15:36:00Z">
        <w:r w:rsidR="008A5071">
          <w:rPr>
            <w:lang w:val="es-ES"/>
          </w:rPr>
          <w:t xml:space="preserve"> Claudia le escribirá para consultar condiciones y precios</w:t>
        </w:r>
      </w:ins>
    </w:p>
    <w:p w14:paraId="1D7D493B" w14:textId="11690F46" w:rsidR="00071C29" w:rsidRDefault="00071C29" w:rsidP="00071C29">
      <w:pPr>
        <w:pStyle w:val="Listenabsatz"/>
        <w:numPr>
          <w:ilvl w:val="1"/>
          <w:numId w:val="2"/>
        </w:numPr>
        <w:rPr>
          <w:lang w:val="es-ES"/>
        </w:rPr>
      </w:pPr>
      <w:r>
        <w:rPr>
          <w:lang w:val="es-ES"/>
        </w:rPr>
        <w:t>Se podría tener una sala administrativa (restrictiva)</w:t>
      </w:r>
      <w:r w:rsidR="003663E1">
        <w:rPr>
          <w:lang w:val="es-ES"/>
        </w:rPr>
        <w:t xml:space="preserve"> y otras</w:t>
      </w:r>
    </w:p>
    <w:p w14:paraId="1433F2FB" w14:textId="597A21B9" w:rsidR="0023083F" w:rsidRDefault="0023083F" w:rsidP="00FF5E97">
      <w:pPr>
        <w:pStyle w:val="Listenabsatz"/>
        <w:numPr>
          <w:ilvl w:val="0"/>
          <w:numId w:val="2"/>
        </w:numPr>
        <w:rPr>
          <w:lang w:val="es-ES"/>
        </w:rPr>
      </w:pPr>
      <w:r>
        <w:rPr>
          <w:lang w:val="es-ES"/>
        </w:rPr>
        <w:t xml:space="preserve">Costos del equipo de videoconferencia: </w:t>
      </w:r>
    </w:p>
    <w:p w14:paraId="31107036" w14:textId="17D1DF69" w:rsidR="0023083F" w:rsidRDefault="0023083F" w:rsidP="0023083F">
      <w:pPr>
        <w:pStyle w:val="Listenabsatz"/>
        <w:numPr>
          <w:ilvl w:val="1"/>
          <w:numId w:val="2"/>
        </w:numPr>
        <w:rPr>
          <w:lang w:val="es-ES"/>
        </w:rPr>
      </w:pPr>
      <w:r>
        <w:rPr>
          <w:lang w:val="es-ES"/>
        </w:rPr>
        <w:t xml:space="preserve">Precios </w:t>
      </w:r>
      <w:r w:rsidRPr="0023083F">
        <w:rPr>
          <w:lang w:val="es-ES"/>
        </w:rPr>
        <w:t>de</w:t>
      </w:r>
      <w:r>
        <w:rPr>
          <w:lang w:val="es-ES"/>
        </w:rPr>
        <w:t>l equipo</w:t>
      </w:r>
      <w:r w:rsidRPr="0023083F">
        <w:rPr>
          <w:lang w:val="es-ES"/>
        </w:rPr>
        <w:t xml:space="preserve"> técnic</w:t>
      </w:r>
      <w:r>
        <w:rPr>
          <w:lang w:val="es-ES"/>
        </w:rPr>
        <w:t>o</w:t>
      </w:r>
      <w:r w:rsidRPr="0023083F">
        <w:rPr>
          <w:lang w:val="es-ES"/>
        </w:rPr>
        <w:t xml:space="preserve"> en </w:t>
      </w:r>
      <w:r>
        <w:rPr>
          <w:lang w:val="es-ES"/>
        </w:rPr>
        <w:t>Alemania es mas barato, p</w:t>
      </w:r>
      <w:ins w:id="41" w:author="Claudia Elizabeth Tomadoni" w:date="2024-09-26T15:36:00Z">
        <w:r w:rsidR="008A5071">
          <w:rPr>
            <w:lang w:val="es-ES"/>
          </w:rPr>
          <w:t xml:space="preserve">ero por costos de </w:t>
        </w:r>
      </w:ins>
      <w:del w:id="42" w:author="Claudia Elizabeth Tomadoni" w:date="2024-09-26T15:36:00Z">
        <w:r w:rsidDel="008A5071">
          <w:rPr>
            <w:lang w:val="es-ES"/>
          </w:rPr>
          <w:delText>ara con la</w:delText>
        </w:r>
      </w:del>
      <w:r>
        <w:rPr>
          <w:lang w:val="es-ES"/>
        </w:rPr>
        <w:t xml:space="preserve"> aduana, impuestos y facturas no vale la pena</w:t>
      </w:r>
      <w:r w:rsidR="0020223E">
        <w:rPr>
          <w:lang w:val="es-ES"/>
        </w:rPr>
        <w:t xml:space="preserve"> comprar en Alemania</w:t>
      </w:r>
      <w:ins w:id="43" w:author="Claudia Elizabeth Tomadoni" w:date="2024-09-26T15:36:00Z">
        <w:r w:rsidR="008A5071">
          <w:rPr>
            <w:lang w:val="es-ES"/>
          </w:rPr>
          <w:t xml:space="preserve"> e importarlo a Argentina</w:t>
        </w:r>
      </w:ins>
    </w:p>
    <w:p w14:paraId="32287834" w14:textId="7F79B325" w:rsidR="0023083F" w:rsidRDefault="0020223E" w:rsidP="0023083F">
      <w:pPr>
        <w:pStyle w:val="Listenabsatz"/>
        <w:numPr>
          <w:ilvl w:val="1"/>
          <w:numId w:val="2"/>
        </w:numPr>
        <w:rPr>
          <w:lang w:val="es-ES"/>
        </w:rPr>
      </w:pPr>
      <w:r>
        <w:rPr>
          <w:lang w:val="es-ES"/>
        </w:rPr>
        <w:t>Se puede</w:t>
      </w:r>
      <w:r w:rsidR="0023083F">
        <w:rPr>
          <w:lang w:val="es-ES"/>
        </w:rPr>
        <w:t xml:space="preserve"> achicar la cantidad de personas para videoconferencias: </w:t>
      </w:r>
      <w:r w:rsidR="0023083F" w:rsidRPr="002829FE">
        <w:rPr>
          <w:lang w:val="es-ES"/>
        </w:rPr>
        <w:t>Regi</w:t>
      </w:r>
      <w:r w:rsidR="0023083F">
        <w:rPr>
          <w:lang w:val="es-ES"/>
        </w:rPr>
        <w:t xml:space="preserve"> </w:t>
      </w:r>
      <w:r w:rsidR="0023083F" w:rsidRPr="002829FE">
        <w:rPr>
          <w:lang w:val="es-ES"/>
        </w:rPr>
        <w:t>va a pedir nuev</w:t>
      </w:r>
      <w:r w:rsidR="0023083F">
        <w:rPr>
          <w:lang w:val="es-ES"/>
        </w:rPr>
        <w:t>o cálculo para 4 en vez de 10 personas</w:t>
      </w:r>
    </w:p>
    <w:p w14:paraId="55982EA4" w14:textId="77777777" w:rsidR="0023083F" w:rsidRDefault="0023083F" w:rsidP="0023083F">
      <w:pPr>
        <w:pStyle w:val="Listenabsatz"/>
        <w:numPr>
          <w:ilvl w:val="1"/>
          <w:numId w:val="2"/>
        </w:numPr>
        <w:rPr>
          <w:lang w:val="es-ES"/>
        </w:rPr>
      </w:pPr>
      <w:r>
        <w:rPr>
          <w:lang w:val="es-ES"/>
        </w:rPr>
        <w:t>también se pueden comprar pantallas más chicas o de menos resolución.</w:t>
      </w:r>
    </w:p>
    <w:p w14:paraId="4342E508" w14:textId="3A83F5E8" w:rsidR="0023083F" w:rsidRDefault="0023083F" w:rsidP="0023083F">
      <w:pPr>
        <w:pStyle w:val="Listenabsatz"/>
        <w:numPr>
          <w:ilvl w:val="1"/>
          <w:numId w:val="2"/>
        </w:numPr>
        <w:rPr>
          <w:lang w:val="es-ES"/>
        </w:rPr>
      </w:pPr>
      <w:r>
        <w:rPr>
          <w:lang w:val="es-ES"/>
        </w:rPr>
        <w:t xml:space="preserve">O nada mas una pantalla grande y algunos más chicos. </w:t>
      </w:r>
    </w:p>
    <w:p w14:paraId="35487A31" w14:textId="69746BBA" w:rsidR="0023083F" w:rsidRPr="0020223E" w:rsidRDefault="0020223E" w:rsidP="0020223E">
      <w:pPr>
        <w:ind w:left="1080"/>
        <w:rPr>
          <w:lang w:val="es-ES"/>
        </w:rPr>
      </w:pPr>
      <w:r w:rsidRPr="0020223E">
        <w:rPr>
          <w:lang w:val="es-ES"/>
        </w:rPr>
        <w:sym w:font="Wingdings" w:char="F0E0"/>
      </w:r>
      <w:r>
        <w:rPr>
          <w:lang w:val="es-ES"/>
        </w:rPr>
        <w:t xml:space="preserve"> </w:t>
      </w:r>
      <w:r w:rsidR="0023083F" w:rsidRPr="0020223E">
        <w:rPr>
          <w:lang w:val="es-ES"/>
        </w:rPr>
        <w:t>Regi pedirá alternativas donde no se pierd</w:t>
      </w:r>
      <w:ins w:id="44" w:author="Claudia Elizabeth Tomadoni" w:date="2024-09-26T15:37:00Z">
        <w:r w:rsidR="008A5071">
          <w:rPr>
            <w:lang w:val="es-ES"/>
          </w:rPr>
          <w:t>a</w:t>
        </w:r>
      </w:ins>
      <w:del w:id="45" w:author="Claudia Elizabeth Tomadoni" w:date="2024-09-26T15:37:00Z">
        <w:r w:rsidR="0023083F" w:rsidRPr="0020223E" w:rsidDel="008A5071">
          <w:rPr>
            <w:lang w:val="es-ES"/>
          </w:rPr>
          <w:delText>e</w:delText>
        </w:r>
      </w:del>
      <w:r w:rsidR="0023083F" w:rsidRPr="0020223E">
        <w:rPr>
          <w:lang w:val="es-ES"/>
        </w:rPr>
        <w:t xml:space="preserve"> calidad (16 mil dólares fue el último precio incl. curso de capitación para poder llevarlo sin asistencia técnica extra).</w:t>
      </w:r>
    </w:p>
    <w:p w14:paraId="1E460C6A" w14:textId="027C0527" w:rsidR="00CD4468" w:rsidRDefault="00CD4468" w:rsidP="00CD4468">
      <w:pPr>
        <w:pStyle w:val="Listenabsatz"/>
        <w:numPr>
          <w:ilvl w:val="0"/>
          <w:numId w:val="2"/>
        </w:numPr>
        <w:rPr>
          <w:lang w:val="es-ES"/>
        </w:rPr>
      </w:pPr>
      <w:r>
        <w:rPr>
          <w:lang w:val="es-ES"/>
        </w:rPr>
        <w:t>Costos</w:t>
      </w:r>
      <w:r w:rsidR="0020223E">
        <w:rPr>
          <w:lang w:val="es-ES"/>
        </w:rPr>
        <w:t xml:space="preserve"> de la </w:t>
      </w:r>
      <w:r>
        <w:rPr>
          <w:lang w:val="es-ES"/>
        </w:rPr>
        <w:t>Licencia de bancos de datos recursos</w:t>
      </w:r>
    </w:p>
    <w:p w14:paraId="335487D4" w14:textId="77777777" w:rsidR="00591533" w:rsidRDefault="00591533" w:rsidP="00591533">
      <w:pPr>
        <w:pStyle w:val="Listenabsatz"/>
        <w:numPr>
          <w:ilvl w:val="1"/>
          <w:numId w:val="2"/>
        </w:numPr>
        <w:rPr>
          <w:lang w:val="es-ES"/>
        </w:rPr>
      </w:pPr>
      <w:r>
        <w:rPr>
          <w:lang w:val="es-ES"/>
        </w:rPr>
        <w:t xml:space="preserve">se puede colocar en otro momento, si no se necesita en el primer año. </w:t>
      </w:r>
    </w:p>
    <w:p w14:paraId="4CEB8E35" w14:textId="7DF66D17" w:rsidR="00591533" w:rsidRDefault="00591533" w:rsidP="00591533">
      <w:pPr>
        <w:pStyle w:val="Listenabsatz"/>
        <w:numPr>
          <w:ilvl w:val="1"/>
          <w:numId w:val="2"/>
        </w:numPr>
        <w:rPr>
          <w:lang w:val="es-ES"/>
        </w:rPr>
      </w:pPr>
      <w:r>
        <w:rPr>
          <w:lang w:val="es-ES"/>
        </w:rPr>
        <w:t xml:space="preserve">Cuando no se usa el dinero en el primero se puede hacer una “Umwidmung” al segundo año; no hay que gastarlo necesariamente en el año puesto. Hay que hacer la “Umwandlung” hasta </w:t>
      </w:r>
      <w:del w:id="46" w:author="Claudia Elizabeth Tomadoni" w:date="2024-09-26T15:37:00Z">
        <w:r w:rsidDel="008A5071">
          <w:rPr>
            <w:lang w:val="es-ES"/>
          </w:rPr>
          <w:delText>el</w:delText>
        </w:r>
      </w:del>
      <w:r>
        <w:rPr>
          <w:lang w:val="es-ES"/>
        </w:rPr>
        <w:t xml:space="preserve"> septiembre/octubre</w:t>
      </w:r>
      <w:ins w:id="47" w:author="Claudia Elizabeth Tomadoni" w:date="2024-09-26T15:37:00Z">
        <w:r w:rsidR="008A5071">
          <w:rPr>
            <w:lang w:val="es-ES"/>
          </w:rPr>
          <w:t xml:space="preserve"> durante el ano presupuestado</w:t>
        </w:r>
      </w:ins>
      <w:r>
        <w:rPr>
          <w:lang w:val="es-ES"/>
        </w:rPr>
        <w:t>. Ya no se puede hacer en el último año. Lo que no se gastó vuelve al ministerio</w:t>
      </w:r>
    </w:p>
    <w:p w14:paraId="5991396A" w14:textId="5F7382B1" w:rsidR="00591533" w:rsidRPr="00591533" w:rsidRDefault="008A5071" w:rsidP="00591533">
      <w:pPr>
        <w:pStyle w:val="Listenabsatz"/>
        <w:numPr>
          <w:ilvl w:val="1"/>
          <w:numId w:val="2"/>
        </w:numPr>
        <w:rPr>
          <w:lang w:val="es-ES"/>
        </w:rPr>
      </w:pPr>
      <w:ins w:id="48" w:author="Claudia Elizabeth Tomadoni" w:date="2024-09-26T15:38:00Z">
        <w:r>
          <w:rPr>
            <w:lang w:val="es-ES"/>
          </w:rPr>
          <w:t xml:space="preserve">Hay un </w:t>
        </w:r>
      </w:ins>
      <w:del w:id="49" w:author="Claudia Elizabeth Tomadoni" w:date="2024-09-26T15:38:00Z">
        <w:r w:rsidR="00591533" w:rsidDel="008A5071">
          <w:rPr>
            <w:lang w:val="es-ES"/>
          </w:rPr>
          <w:delText>P</w:delText>
        </w:r>
      </w:del>
      <w:ins w:id="50" w:author="Claudia Elizabeth Tomadoni" w:date="2024-09-26T15:38:00Z">
        <w:r>
          <w:rPr>
            <w:lang w:val="es-ES"/>
          </w:rPr>
          <w:t>p</w:t>
        </w:r>
      </w:ins>
      <w:r w:rsidR="00591533">
        <w:rPr>
          <w:lang w:val="es-ES"/>
        </w:rPr>
        <w:t xml:space="preserve">lazo corto para hacer la rendición de cuentas </w:t>
      </w:r>
      <w:ins w:id="51" w:author="Claudia Elizabeth Tomadoni" w:date="2024-09-26T15:38:00Z">
        <w:r>
          <w:rPr>
            <w:lang w:val="es-ES"/>
          </w:rPr>
          <w:t xml:space="preserve">luego de finalizado el </w:t>
        </w:r>
        <w:r>
          <w:rPr>
            <w:lang w:val="es-ES"/>
          </w:rPr>
          <w:t>año</w:t>
        </w:r>
        <w:r>
          <w:rPr>
            <w:lang w:val="es-ES"/>
          </w:rPr>
          <w:t xml:space="preserve"> presupuestario</w:t>
        </w:r>
      </w:ins>
      <w:ins w:id="52" w:author="Claudia Elizabeth Tomadoni" w:date="2024-09-26T15:39:00Z">
        <w:r>
          <w:rPr>
            <w:lang w:val="es-ES"/>
          </w:rPr>
          <w:t xml:space="preserve">. Generalmente es </w:t>
        </w:r>
      </w:ins>
      <w:del w:id="53" w:author="Claudia Elizabeth Tomadoni" w:date="2024-09-26T15:39:00Z">
        <w:r w:rsidR="00591533" w:rsidDel="008A5071">
          <w:rPr>
            <w:lang w:val="es-ES"/>
          </w:rPr>
          <w:delText>dentro de</w:delText>
        </w:r>
      </w:del>
      <w:r w:rsidR="00591533">
        <w:rPr>
          <w:lang w:val="es-ES"/>
        </w:rPr>
        <w:t xml:space="preserve"> un mes.</w:t>
      </w:r>
    </w:p>
    <w:p w14:paraId="6D75440F" w14:textId="003FA97A" w:rsidR="00CD4468" w:rsidRDefault="00CD4468" w:rsidP="00CD4468">
      <w:pPr>
        <w:pStyle w:val="Listenabsatz"/>
        <w:numPr>
          <w:ilvl w:val="1"/>
          <w:numId w:val="2"/>
        </w:numPr>
        <w:rPr>
          <w:lang w:val="es-ES"/>
        </w:rPr>
      </w:pPr>
      <w:r>
        <w:rPr>
          <w:lang w:val="es-ES"/>
        </w:rPr>
        <w:t>Vero: L</w:t>
      </w:r>
      <w:ins w:id="54" w:author="Claudia Elizabeth Tomadoni" w:date="2024-09-26T15:39:00Z">
        <w:r w:rsidR="008A5071">
          <w:rPr>
            <w:lang w:val="es-ES"/>
          </w:rPr>
          <w:t>a l</w:t>
        </w:r>
      </w:ins>
      <w:r>
        <w:rPr>
          <w:lang w:val="es-ES"/>
        </w:rPr>
        <w:t>icencia es muy importante, p.e. el precio de batería</w:t>
      </w:r>
      <w:ins w:id="55" w:author="Claudia Elizabeth Tomadoni" w:date="2024-09-26T15:39:00Z">
        <w:r w:rsidR="008A5071">
          <w:rPr>
            <w:lang w:val="es-ES"/>
          </w:rPr>
          <w:t>s</w:t>
        </w:r>
      </w:ins>
      <w:r>
        <w:rPr>
          <w:lang w:val="es-ES"/>
        </w:rPr>
        <w:t xml:space="preserve"> cayó bastante los últimos 10 años, hay que averiguar la relación con el precio de la materia prima</w:t>
      </w:r>
      <w:r w:rsidR="0020223E">
        <w:rPr>
          <w:lang w:val="es-ES"/>
        </w:rPr>
        <w:t>, para eso se necesita el banco de datos</w:t>
      </w:r>
      <w:r>
        <w:rPr>
          <w:lang w:val="es-ES"/>
        </w:rPr>
        <w:t xml:space="preserve">. </w:t>
      </w:r>
    </w:p>
    <w:p w14:paraId="4AA79087" w14:textId="6DDCA23B" w:rsidR="0023083F" w:rsidRDefault="00CD4468" w:rsidP="0023083F">
      <w:pPr>
        <w:pStyle w:val="Listenabsatz"/>
        <w:numPr>
          <w:ilvl w:val="1"/>
          <w:numId w:val="2"/>
        </w:numPr>
        <w:rPr>
          <w:lang w:val="es-ES"/>
        </w:rPr>
      </w:pPr>
      <w:r w:rsidRPr="00CD4468">
        <w:rPr>
          <w:lang w:val="es-ES"/>
        </w:rPr>
        <w:t>La propuesta es de 5000 libras, como 5900 euros.</w:t>
      </w:r>
      <w:r>
        <w:rPr>
          <w:lang w:val="es-ES"/>
        </w:rPr>
        <w:t xml:space="preserve"> (propuesta de la Benchmark que le dio a Vero, Benchmark es la más interesante, porque ofrece datos históricos, no tiene competencia)</w:t>
      </w:r>
    </w:p>
    <w:p w14:paraId="02548AAF" w14:textId="6AFCE061" w:rsidR="00CD4468" w:rsidRDefault="00CD4468" w:rsidP="00CD4468">
      <w:pPr>
        <w:ind w:left="1080"/>
        <w:rPr>
          <w:lang w:val="es-ES"/>
        </w:rPr>
      </w:pPr>
      <w:r w:rsidRPr="00CD4468">
        <w:rPr>
          <w:lang w:val="es-ES"/>
        </w:rPr>
        <w:sym w:font="Wingdings" w:char="F0E0"/>
      </w:r>
      <w:r>
        <w:rPr>
          <w:lang w:val="es-ES"/>
        </w:rPr>
        <w:t xml:space="preserve"> Johanna va a investigar si va a conseguir otro precio.</w:t>
      </w:r>
    </w:p>
    <w:p w14:paraId="049AABAA" w14:textId="6ADE54A0" w:rsidR="00CD4468" w:rsidRDefault="00CD4468" w:rsidP="0020223E">
      <w:pPr>
        <w:ind w:left="1080"/>
        <w:rPr>
          <w:lang w:val="es-ES"/>
        </w:rPr>
      </w:pPr>
      <w:r w:rsidRPr="00CD4468">
        <w:rPr>
          <w:lang w:val="es-ES"/>
        </w:rPr>
        <w:sym w:font="Wingdings" w:char="F0E0"/>
      </w:r>
      <w:r>
        <w:rPr>
          <w:lang w:val="es-ES"/>
        </w:rPr>
        <w:t xml:space="preserve"> hay que argumentar en una nota que explica que Benchmark es sin competencia y se necesita este banco de datos. Hay que mencionar también las demás ofertas que vio Vero para justificar.</w:t>
      </w:r>
    </w:p>
    <w:p w14:paraId="297DF021" w14:textId="77777777" w:rsidR="0020223E" w:rsidRDefault="0020223E" w:rsidP="0020223E">
      <w:pPr>
        <w:ind w:left="1080"/>
        <w:rPr>
          <w:lang w:val="es-ES"/>
        </w:rPr>
      </w:pPr>
    </w:p>
    <w:p w14:paraId="3AC6FF09" w14:textId="03B5E78F" w:rsidR="0020223E" w:rsidRPr="0020223E" w:rsidRDefault="0020223E" w:rsidP="0020223E">
      <w:pPr>
        <w:rPr>
          <w:i/>
          <w:iCs/>
          <w:lang w:val="es-ES"/>
        </w:rPr>
      </w:pPr>
      <w:r w:rsidRPr="0020223E">
        <w:rPr>
          <w:i/>
          <w:iCs/>
          <w:lang w:val="es-ES"/>
        </w:rPr>
        <w:t xml:space="preserve">Vinculo político del proyecto, comentario de Claudia </w:t>
      </w:r>
    </w:p>
    <w:p w14:paraId="17737BE5" w14:textId="7AACDD53" w:rsidR="00572FE4" w:rsidRPr="0020223E" w:rsidRDefault="008A5071" w:rsidP="0020223E">
      <w:pPr>
        <w:pStyle w:val="Listenabsatz"/>
        <w:numPr>
          <w:ilvl w:val="0"/>
          <w:numId w:val="2"/>
        </w:numPr>
        <w:rPr>
          <w:lang w:val="es-ES"/>
        </w:rPr>
      </w:pPr>
      <w:ins w:id="56" w:author="Claudia Elizabeth Tomadoni" w:date="2024-09-26T15:40:00Z">
        <w:r>
          <w:rPr>
            <w:lang w:val="es-ES"/>
          </w:rPr>
          <w:lastRenderedPageBreak/>
          <w:t xml:space="preserve">Hay que sostener el </w:t>
        </w:r>
      </w:ins>
      <w:r w:rsidR="0020223E">
        <w:rPr>
          <w:lang w:val="es-ES"/>
        </w:rPr>
        <w:t xml:space="preserve">argumento de </w:t>
      </w:r>
      <w:del w:id="57" w:author="Claudia Elizabeth Tomadoni" w:date="2024-09-26T15:40:00Z">
        <w:r w:rsidR="0020223E" w:rsidDel="008A5071">
          <w:rPr>
            <w:lang w:val="es-ES"/>
          </w:rPr>
          <w:delText xml:space="preserve">nombrarlo </w:delText>
        </w:r>
      </w:del>
      <w:r w:rsidR="0020223E">
        <w:rPr>
          <w:lang w:val="es-ES"/>
        </w:rPr>
        <w:t>negacionismo de política ambientales, por que no es solamente “apla</w:t>
      </w:r>
      <w:ins w:id="58" w:author="Claudia Elizabeth Tomadoni" w:date="2024-09-26T15:40:00Z">
        <w:r>
          <w:rPr>
            <w:lang w:val="es-ES"/>
          </w:rPr>
          <w:t>z</w:t>
        </w:r>
      </w:ins>
      <w:del w:id="59" w:author="Claudia Elizabeth Tomadoni" w:date="2024-09-26T15:40:00Z">
        <w:r w:rsidR="0020223E" w:rsidDel="008A5071">
          <w:rPr>
            <w:lang w:val="es-ES"/>
          </w:rPr>
          <w:delText>c</w:delText>
        </w:r>
      </w:del>
      <w:r w:rsidR="0020223E">
        <w:rPr>
          <w:lang w:val="es-ES"/>
        </w:rPr>
        <w:t xml:space="preserve">amiento”, pq Milei no ratificó convenio de la UNO 2030. Además en Berlín </w:t>
      </w:r>
      <w:ins w:id="60" w:author="Claudia Elizabeth Tomadoni" w:date="2024-09-26T15:41:00Z">
        <w:r>
          <w:rPr>
            <w:lang w:val="es-ES"/>
          </w:rPr>
          <w:t xml:space="preserve"> </w:t>
        </w:r>
      </w:ins>
      <w:r w:rsidR="0020223E">
        <w:rPr>
          <w:lang w:val="es-ES"/>
        </w:rPr>
        <w:t>el partido verde se discut</w:t>
      </w:r>
      <w:ins w:id="61" w:author="Claudia Elizabeth Tomadoni" w:date="2024-09-26T15:41:00Z">
        <w:r>
          <w:rPr>
            <w:lang w:val="es-ES"/>
          </w:rPr>
          <w:t>ió</w:t>
        </w:r>
      </w:ins>
      <w:del w:id="62" w:author="Claudia Elizabeth Tomadoni" w:date="2024-09-26T15:41:00Z">
        <w:r w:rsidR="0020223E" w:rsidDel="008A5071">
          <w:rPr>
            <w:lang w:val="es-ES"/>
          </w:rPr>
          <w:delText>o</w:delText>
        </w:r>
      </w:del>
      <w:r w:rsidR="0020223E">
        <w:rPr>
          <w:lang w:val="es-ES"/>
        </w:rPr>
        <w:t xml:space="preserve"> </w:t>
      </w:r>
      <w:del w:id="63" w:author="Claudia Elizabeth Tomadoni" w:date="2024-09-26T15:41:00Z">
        <w:r w:rsidR="0020223E" w:rsidDel="008A5071">
          <w:rPr>
            <w:lang w:val="es-ES"/>
          </w:rPr>
          <w:delText>que el</w:delText>
        </w:r>
      </w:del>
      <w:r w:rsidR="0020223E">
        <w:rPr>
          <w:lang w:val="es-ES"/>
        </w:rPr>
        <w:t xml:space="preserve"> </w:t>
      </w:r>
      <w:ins w:id="64" w:author="Claudia Elizabeth Tomadoni" w:date="2024-09-26T15:41:00Z">
        <w:r>
          <w:rPr>
            <w:lang w:val="es-ES"/>
          </w:rPr>
          <w:t xml:space="preserve">la aplicación del </w:t>
        </w:r>
      </w:ins>
      <w:r w:rsidR="0020223E">
        <w:rPr>
          <w:lang w:val="es-ES"/>
        </w:rPr>
        <w:t xml:space="preserve">“Lieferkettengesetz” </w:t>
      </w:r>
      <w:ins w:id="65" w:author="Claudia Elizabeth Tomadoni" w:date="2024-09-26T15:42:00Z">
        <w:r>
          <w:rPr>
            <w:lang w:val="es-ES"/>
          </w:rPr>
          <w:t xml:space="preserve">en relación </w:t>
        </w:r>
      </w:ins>
      <w:del w:id="66" w:author="Claudia Elizabeth Tomadoni" w:date="2024-09-26T15:42:00Z">
        <w:r w:rsidR="0020223E" w:rsidDel="008A5071">
          <w:rPr>
            <w:lang w:val="es-ES"/>
          </w:rPr>
          <w:delText>no se debe de discutir con</w:delText>
        </w:r>
      </w:del>
      <w:ins w:id="67" w:author="Claudia Elizabeth Tomadoni" w:date="2024-09-26T15:42:00Z">
        <w:r>
          <w:rPr>
            <w:lang w:val="es-ES"/>
          </w:rPr>
          <w:t xml:space="preserve"> a</w:t>
        </w:r>
      </w:ins>
      <w:r w:rsidR="0020223E">
        <w:rPr>
          <w:lang w:val="es-ES"/>
        </w:rPr>
        <w:t xml:space="preserve"> países autoritarios; allí salió discusión </w:t>
      </w:r>
      <w:ins w:id="68" w:author="Claudia Elizabeth Tomadoni" w:date="2024-09-26T15:42:00Z">
        <w:r>
          <w:rPr>
            <w:lang w:val="es-ES"/>
          </w:rPr>
          <w:t xml:space="preserve">de </w:t>
        </w:r>
      </w:ins>
      <w:r w:rsidR="0020223E">
        <w:rPr>
          <w:lang w:val="es-ES"/>
        </w:rPr>
        <w:t>qu</w:t>
      </w:r>
      <w:ins w:id="69" w:author="Claudia Elizabeth Tomadoni" w:date="2024-09-26T15:42:00Z">
        <w:r>
          <w:rPr>
            <w:lang w:val="es-ES"/>
          </w:rPr>
          <w:t>é</w:t>
        </w:r>
      </w:ins>
      <w:del w:id="70" w:author="Claudia Elizabeth Tomadoni" w:date="2024-09-26T15:42:00Z">
        <w:r w:rsidR="0020223E" w:rsidDel="008A5071">
          <w:rPr>
            <w:lang w:val="es-ES"/>
          </w:rPr>
          <w:delText>e</w:delText>
        </w:r>
      </w:del>
      <w:r w:rsidR="0020223E">
        <w:rPr>
          <w:lang w:val="es-ES"/>
        </w:rPr>
        <w:t xml:space="preserve"> hacer con gobiernos democráticamente legitimados</w:t>
      </w:r>
      <w:ins w:id="71" w:author="Claudia Elizabeth Tomadoni" w:date="2024-09-26T15:42:00Z">
        <w:r>
          <w:rPr>
            <w:lang w:val="es-ES"/>
          </w:rPr>
          <w:t xml:space="preserve"> pero autori</w:t>
        </w:r>
      </w:ins>
      <w:ins w:id="72" w:author="Claudia Elizabeth Tomadoni" w:date="2024-09-26T15:43:00Z">
        <w:r>
          <w:rPr>
            <w:lang w:val="es-ES"/>
          </w:rPr>
          <w:t>tarios en su gestión (no respeto de Derechos Humanos, sociales, ambientales, etc)</w:t>
        </w:r>
        <w:r w:rsidR="009D72AB">
          <w:rPr>
            <w:lang w:val="es-ES"/>
          </w:rPr>
          <w:t xml:space="preserve"> y la</w:t>
        </w:r>
      </w:ins>
      <w:del w:id="73" w:author="Claudia Elizabeth Tomadoni" w:date="2024-09-26T15:43:00Z">
        <w:r w:rsidR="0020223E" w:rsidDel="009D72AB">
          <w:rPr>
            <w:lang w:val="es-ES"/>
          </w:rPr>
          <w:delText xml:space="preserve"> con la conclusión de </w:delText>
        </w:r>
      </w:del>
      <w:ins w:id="74" w:author="Claudia Elizabeth Tomadoni" w:date="2024-09-26T15:44:00Z">
        <w:r w:rsidR="009D72AB">
          <w:rPr>
            <w:lang w:val="es-ES"/>
          </w:rPr>
          <w:t xml:space="preserve">y la postura fue que en estos casos se debe </w:t>
        </w:r>
      </w:ins>
      <w:r w:rsidR="0020223E">
        <w:rPr>
          <w:lang w:val="es-ES"/>
        </w:rPr>
        <w:t>continuar con proyectos</w:t>
      </w:r>
      <w:ins w:id="75" w:author="Claudia Elizabeth Tomadoni" w:date="2024-09-26T15:44:00Z">
        <w:r w:rsidR="009D72AB">
          <w:rPr>
            <w:lang w:val="es-ES"/>
          </w:rPr>
          <w:t xml:space="preserve"> que impliquen </w:t>
        </w:r>
      </w:ins>
      <w:ins w:id="76" w:author="Claudia Elizabeth Tomadoni" w:date="2024-09-26T15:45:00Z">
        <w:r w:rsidR="009D72AB">
          <w:rPr>
            <w:lang w:val="es-ES"/>
          </w:rPr>
          <w:t xml:space="preserve">otros </w:t>
        </w:r>
      </w:ins>
      <w:ins w:id="77" w:author="Claudia Elizabeth Tomadoni" w:date="2024-09-26T15:44:00Z">
        <w:r w:rsidR="009D72AB">
          <w:rPr>
            <w:lang w:val="es-ES"/>
          </w:rPr>
          <w:t>actores, institucionales, gobiernos regionales/provinciales y</w:t>
        </w:r>
      </w:ins>
      <w:r w:rsidR="0020223E">
        <w:rPr>
          <w:lang w:val="es-ES"/>
        </w:rPr>
        <w:t xml:space="preserve"> no-gubernamentales</w:t>
      </w:r>
      <w:del w:id="78" w:author="Claudia Elizabeth Tomadoni" w:date="2024-09-26T15:45:00Z">
        <w:r w:rsidR="0020223E" w:rsidDel="009D72AB">
          <w:rPr>
            <w:lang w:val="es-ES"/>
          </w:rPr>
          <w:delText xml:space="preserve"> en estos países. </w:delText>
        </w:r>
      </w:del>
      <w:r w:rsidR="0020223E">
        <w:rPr>
          <w:lang w:val="es-ES"/>
        </w:rPr>
        <w:t xml:space="preserve">Entonces nuestro proyecto tendría mucho apoyo en esta perspectiva. Hay que avanzar con dos espadas: sociales y </w:t>
      </w:r>
      <w:ins w:id="79" w:author="Claudia Elizabeth Tomadoni" w:date="2024-09-26T15:45:00Z">
        <w:r w:rsidR="009D72AB">
          <w:rPr>
            <w:lang w:val="es-ES"/>
          </w:rPr>
          <w:t>ambientales</w:t>
        </w:r>
      </w:ins>
      <w:del w:id="80" w:author="Claudia Elizabeth Tomadoni" w:date="2024-09-26T15:45:00Z">
        <w:r w:rsidR="0020223E" w:rsidDel="009D72AB">
          <w:rPr>
            <w:lang w:val="es-ES"/>
          </w:rPr>
          <w:delText>ecológicas</w:delText>
        </w:r>
      </w:del>
      <w:r w:rsidR="0020223E">
        <w:rPr>
          <w:lang w:val="es-ES"/>
        </w:rPr>
        <w:t xml:space="preserve"> </w:t>
      </w:r>
      <w:r w:rsidR="0020223E" w:rsidRPr="0020223E">
        <w:rPr>
          <w:lang w:val="es-ES"/>
        </w:rPr>
        <w:sym w:font="Wingdings" w:char="F0E0"/>
      </w:r>
      <w:r w:rsidR="0020223E">
        <w:rPr>
          <w:lang w:val="es-ES"/>
        </w:rPr>
        <w:t xml:space="preserve"> </w:t>
      </w:r>
      <w:r w:rsidR="0020223E" w:rsidRPr="0020223E">
        <w:rPr>
          <w:lang w:val="es-ES"/>
        </w:rPr>
        <w:t>Para Operacionalizar el vínculo político está bien ponerse en contacto con René Repasi (SPD) y con Anna Cavazzini (Gruene).</w:t>
      </w:r>
    </w:p>
    <w:p w14:paraId="2F7E2C3A" w14:textId="77777777" w:rsidR="0020223E" w:rsidRDefault="0020223E" w:rsidP="0020223E">
      <w:pPr>
        <w:pStyle w:val="Listenabsatz"/>
        <w:rPr>
          <w:lang w:val="es-ES"/>
        </w:rPr>
      </w:pPr>
    </w:p>
    <w:p w14:paraId="3B18884F" w14:textId="77777777" w:rsidR="0020223E" w:rsidRPr="0020223E" w:rsidRDefault="0020223E" w:rsidP="0020223E">
      <w:pPr>
        <w:rPr>
          <w:i/>
          <w:iCs/>
          <w:lang w:val="es-ES"/>
        </w:rPr>
      </w:pPr>
      <w:r w:rsidRPr="0020223E">
        <w:rPr>
          <w:i/>
          <w:iCs/>
          <w:lang w:val="es-ES"/>
        </w:rPr>
        <w:t xml:space="preserve">Documentos abiertos: </w:t>
      </w:r>
    </w:p>
    <w:p w14:paraId="167D2BA9" w14:textId="77777777" w:rsidR="0020223E" w:rsidRDefault="0020223E" w:rsidP="0020223E">
      <w:pPr>
        <w:pStyle w:val="Listenabsatz"/>
        <w:numPr>
          <w:ilvl w:val="0"/>
          <w:numId w:val="2"/>
        </w:numPr>
        <w:rPr>
          <w:lang w:val="es-ES"/>
        </w:rPr>
      </w:pPr>
      <w:r w:rsidRPr="0020223E">
        <w:rPr>
          <w:lang w:val="es-ES"/>
        </w:rPr>
        <w:t>CVs</w:t>
      </w:r>
      <w:r>
        <w:rPr>
          <w:lang w:val="es-ES"/>
        </w:rPr>
        <w:t xml:space="preserve">: </w:t>
      </w:r>
      <w:r w:rsidRPr="0020223E">
        <w:rPr>
          <w:lang w:val="es-ES"/>
        </w:rPr>
        <w:t>Están en el camino</w:t>
      </w:r>
    </w:p>
    <w:p w14:paraId="0E724F9F" w14:textId="54B172A9" w:rsidR="0020223E" w:rsidRPr="0020223E" w:rsidRDefault="0020223E" w:rsidP="003A6209">
      <w:pPr>
        <w:pStyle w:val="Listenabsatz"/>
        <w:numPr>
          <w:ilvl w:val="0"/>
          <w:numId w:val="2"/>
        </w:numPr>
        <w:rPr>
          <w:lang w:val="es-ES"/>
        </w:rPr>
      </w:pPr>
      <w:r w:rsidRPr="0020223E">
        <w:rPr>
          <w:lang w:val="es-ES"/>
        </w:rPr>
        <w:t>LOI: Regi averigua si hay que añadir algo todavíaConvenios</w:t>
      </w:r>
    </w:p>
    <w:p w14:paraId="241512FE" w14:textId="77777777" w:rsidR="0020223E" w:rsidRDefault="0020223E" w:rsidP="0020223E">
      <w:pPr>
        <w:pStyle w:val="Listenabsatz"/>
        <w:numPr>
          <w:ilvl w:val="0"/>
          <w:numId w:val="2"/>
        </w:numPr>
        <w:rPr>
          <w:lang w:val="es-ES"/>
        </w:rPr>
      </w:pPr>
      <w:r>
        <w:rPr>
          <w:lang w:val="es-ES"/>
        </w:rPr>
        <w:t xml:space="preserve">Convenios: </w:t>
      </w:r>
    </w:p>
    <w:p w14:paraId="3AD999DF" w14:textId="777023A9" w:rsidR="0020223E" w:rsidRPr="0020223E" w:rsidRDefault="0020223E" w:rsidP="0020223E">
      <w:pPr>
        <w:pStyle w:val="Listenabsatz"/>
        <w:numPr>
          <w:ilvl w:val="1"/>
          <w:numId w:val="2"/>
        </w:numPr>
        <w:rPr>
          <w:lang w:val="es-ES"/>
        </w:rPr>
      </w:pPr>
      <w:r w:rsidRPr="0020223E">
        <w:rPr>
          <w:lang w:val="es-ES"/>
        </w:rPr>
        <w:t>El general ya se mand</w:t>
      </w:r>
      <w:r>
        <w:rPr>
          <w:lang w:val="es-ES"/>
        </w:rPr>
        <w:t>ó</w:t>
      </w:r>
      <w:r w:rsidRPr="0020223E">
        <w:rPr>
          <w:lang w:val="es-ES"/>
        </w:rPr>
        <w:t xml:space="preserve"> para firmar</w:t>
      </w:r>
    </w:p>
    <w:p w14:paraId="2B61F180" w14:textId="2B14AE7C" w:rsidR="0020223E" w:rsidRPr="0020223E" w:rsidRDefault="0020223E" w:rsidP="0020223E">
      <w:pPr>
        <w:pStyle w:val="Listenabsatz"/>
        <w:numPr>
          <w:ilvl w:val="1"/>
          <w:numId w:val="2"/>
        </w:numPr>
        <w:rPr>
          <w:lang w:val="es-ES"/>
        </w:rPr>
      </w:pPr>
      <w:r w:rsidRPr="0020223E">
        <w:rPr>
          <w:lang w:val="es-ES"/>
        </w:rPr>
        <w:t>El especifico se mand</w:t>
      </w:r>
      <w:r>
        <w:rPr>
          <w:lang w:val="es-ES"/>
        </w:rPr>
        <w:t>ó</w:t>
      </w:r>
      <w:r w:rsidRPr="0020223E">
        <w:rPr>
          <w:lang w:val="es-ES"/>
        </w:rPr>
        <w:t xml:space="preserve"> a Jena, y ya se respondió que no había problema porque </w:t>
      </w:r>
      <w:ins w:id="81" w:author="Claudia Elizabeth Tomadoni" w:date="2024-09-26T15:46:00Z">
        <w:r w:rsidR="009D72AB">
          <w:rPr>
            <w:lang w:val="es-ES"/>
          </w:rPr>
          <w:t xml:space="preserve">se </w:t>
        </w:r>
      </w:ins>
      <w:r w:rsidRPr="0020223E">
        <w:rPr>
          <w:lang w:val="es-ES"/>
        </w:rPr>
        <w:t>parece a</w:t>
      </w:r>
      <w:ins w:id="82" w:author="Claudia Elizabeth Tomadoni" w:date="2024-09-26T15:46:00Z">
        <w:r w:rsidR="009D72AB">
          <w:rPr>
            <w:lang w:val="es-ES"/>
          </w:rPr>
          <w:t xml:space="preserve">l de </w:t>
        </w:r>
      </w:ins>
      <w:r w:rsidRPr="0020223E">
        <w:rPr>
          <w:lang w:val="es-ES"/>
        </w:rPr>
        <w:t xml:space="preserve"> CALAS</w:t>
      </w:r>
      <w:ins w:id="83" w:author="Claudia Elizabeth Tomadoni" w:date="2024-09-26T15:46:00Z">
        <w:r w:rsidR="009D72AB">
          <w:rPr>
            <w:lang w:val="es-ES"/>
          </w:rPr>
          <w:t>.</w:t>
        </w:r>
      </w:ins>
      <w:del w:id="84" w:author="Claudia Elizabeth Tomadoni" w:date="2024-09-26T15:46:00Z">
        <w:r w:rsidRPr="0020223E" w:rsidDel="009D72AB">
          <w:rPr>
            <w:lang w:val="es-ES"/>
          </w:rPr>
          <w:delText xml:space="preserve"> y que ya</w:delText>
        </w:r>
      </w:del>
      <w:ins w:id="85" w:author="Claudia Elizabeth Tomadoni" w:date="2024-09-26T15:46:00Z">
        <w:r w:rsidR="009D72AB">
          <w:rPr>
            <w:lang w:val="es-ES"/>
          </w:rPr>
          <w:t>Esta semana se envio ese modelo a</w:t>
        </w:r>
      </w:ins>
      <w:r w:rsidRPr="0020223E">
        <w:rPr>
          <w:lang w:val="es-ES"/>
        </w:rPr>
        <w:t xml:space="preserve"> Conicet p</w:t>
      </w:r>
      <w:ins w:id="86" w:author="Claudia Elizabeth Tomadoni" w:date="2024-09-26T15:47:00Z">
        <w:r w:rsidR="009D72AB">
          <w:rPr>
            <w:lang w:val="es-ES"/>
          </w:rPr>
          <w:t>ara su revisión y eventual firma.</w:t>
        </w:r>
      </w:ins>
      <w:del w:id="87" w:author="Claudia Elizabeth Tomadoni" w:date="2024-09-26T15:47:00Z">
        <w:r w:rsidRPr="0020223E" w:rsidDel="009D72AB">
          <w:rPr>
            <w:lang w:val="es-ES"/>
          </w:rPr>
          <w:delText>uede firmarlo</w:delText>
        </w:r>
        <w:r w:rsidDel="009D72AB">
          <w:rPr>
            <w:lang w:val="es-ES"/>
          </w:rPr>
          <w:delText>, pero</w:delText>
        </w:r>
      </w:del>
      <w:r>
        <w:rPr>
          <w:lang w:val="es-ES"/>
        </w:rPr>
        <w:t xml:space="preserve"> </w:t>
      </w:r>
      <w:r w:rsidRPr="0020223E">
        <w:rPr>
          <w:lang w:val="es-ES"/>
        </w:rPr>
        <w:t xml:space="preserve">Conicet tiene un evento esta semana y probablemente </w:t>
      </w:r>
      <w:ins w:id="88" w:author="Claudia Elizabeth Tomadoni" w:date="2024-09-26T15:47:00Z">
        <w:r w:rsidR="009D72AB">
          <w:rPr>
            <w:lang w:val="es-ES"/>
          </w:rPr>
          <w:t xml:space="preserve">por ello </w:t>
        </w:r>
      </w:ins>
      <w:r w:rsidRPr="0020223E">
        <w:rPr>
          <w:lang w:val="es-ES"/>
        </w:rPr>
        <w:t>no ha</w:t>
      </w:r>
      <w:del w:id="89" w:author="Claudia Elizabeth Tomadoni" w:date="2024-09-26T15:47:00Z">
        <w:r w:rsidRPr="0020223E" w:rsidDel="009D72AB">
          <w:rPr>
            <w:lang w:val="es-ES"/>
          </w:rPr>
          <w:delText>yan</w:delText>
        </w:r>
      </w:del>
      <w:r w:rsidRPr="0020223E">
        <w:rPr>
          <w:lang w:val="es-ES"/>
        </w:rPr>
        <w:t xml:space="preserve"> respondido </w:t>
      </w:r>
      <w:ins w:id="90" w:author="Claudia Elizabeth Tomadoni" w:date="2024-09-26T15:47:00Z">
        <w:r w:rsidR="009D72AB">
          <w:rPr>
            <w:lang w:val="es-ES"/>
          </w:rPr>
          <w:t>aún</w:t>
        </w:r>
      </w:ins>
      <w:del w:id="91" w:author="Claudia Elizabeth Tomadoni" w:date="2024-09-26T15:47:00Z">
        <w:r w:rsidRPr="0020223E" w:rsidDel="009D72AB">
          <w:rPr>
            <w:lang w:val="es-ES"/>
          </w:rPr>
          <w:delText>por ello</w:delText>
        </w:r>
      </w:del>
    </w:p>
    <w:p w14:paraId="10A0FD42" w14:textId="566201E5" w:rsidR="0020223E" w:rsidRDefault="0020223E" w:rsidP="0020223E">
      <w:pPr>
        <w:pStyle w:val="Listenabsatz"/>
        <w:numPr>
          <w:ilvl w:val="1"/>
          <w:numId w:val="2"/>
        </w:numPr>
        <w:rPr>
          <w:lang w:val="es-ES"/>
        </w:rPr>
      </w:pPr>
      <w:r>
        <w:rPr>
          <w:lang w:val="es-ES"/>
        </w:rPr>
        <w:t>Anabel</w:t>
      </w:r>
      <w:ins w:id="92" w:author="Claudia Elizabeth Tomadoni" w:date="2024-09-26T15:47:00Z">
        <w:r w:rsidR="009D72AB">
          <w:rPr>
            <w:lang w:val="es-ES"/>
          </w:rPr>
          <w:t>l</w:t>
        </w:r>
      </w:ins>
      <w:r>
        <w:rPr>
          <w:lang w:val="es-ES"/>
        </w:rPr>
        <w:t>a Ri</w:t>
      </w:r>
      <w:ins w:id="93" w:author="Claudia Elizabeth Tomadoni" w:date="2024-09-26T15:48:00Z">
        <w:r w:rsidR="009D72AB">
          <w:rPr>
            <w:lang w:val="es-ES"/>
          </w:rPr>
          <w:t>bolzi</w:t>
        </w:r>
      </w:ins>
      <w:del w:id="94" w:author="Claudia Elizabeth Tomadoni" w:date="2024-09-26T15:48:00Z">
        <w:r w:rsidDel="009D72AB">
          <w:rPr>
            <w:lang w:val="es-ES"/>
          </w:rPr>
          <w:delText>gosi</w:delText>
        </w:r>
      </w:del>
      <w:r>
        <w:rPr>
          <w:lang w:val="es-ES"/>
        </w:rPr>
        <w:t xml:space="preserve"> y otra persona de los legales de la revisión tecnica lo tienen que revisar </w:t>
      </w:r>
      <w:r w:rsidRPr="0020223E">
        <w:rPr>
          <w:lang w:val="es-ES"/>
        </w:rPr>
        <w:sym w:font="Wingdings" w:char="F0E0"/>
      </w:r>
      <w:r>
        <w:rPr>
          <w:lang w:val="es-ES"/>
        </w:rPr>
        <w:t xml:space="preserve"> Claudia va a mandar otro Email a todos juntos</w:t>
      </w:r>
    </w:p>
    <w:p w14:paraId="1E8F27E4" w14:textId="5B415ACE" w:rsidR="0020223E" w:rsidRDefault="0020223E" w:rsidP="0020223E">
      <w:pPr>
        <w:pStyle w:val="Listenabsatz"/>
        <w:numPr>
          <w:ilvl w:val="1"/>
          <w:numId w:val="2"/>
        </w:numPr>
        <w:rPr>
          <w:lang w:val="es-ES"/>
        </w:rPr>
      </w:pPr>
      <w:r>
        <w:rPr>
          <w:lang w:val="es-ES"/>
        </w:rPr>
        <w:t>Además se requieren otros documentos de Conicet necesarios para firmar el convenio. (Regi lo revisará con Claudia)</w:t>
      </w:r>
    </w:p>
    <w:p w14:paraId="66BF3259" w14:textId="2CE58E75" w:rsidR="0020223E" w:rsidRDefault="0020223E" w:rsidP="0020223E">
      <w:pPr>
        <w:pStyle w:val="Listenabsatz"/>
        <w:numPr>
          <w:ilvl w:val="0"/>
          <w:numId w:val="2"/>
        </w:numPr>
        <w:rPr>
          <w:lang w:val="es-ES"/>
        </w:rPr>
      </w:pPr>
      <w:r>
        <w:rPr>
          <w:lang w:val="es-ES"/>
        </w:rPr>
        <w:t xml:space="preserve">Plan de proyecto: No hay que colocar una persona fija con nombre, solo una descripción del puesto. CVs solo se necesitan de todos los nombres que se mencionen en la descripción del proyecto, no de todos los integrantes. </w:t>
      </w:r>
    </w:p>
    <w:p w14:paraId="124E3CD6" w14:textId="77777777" w:rsidR="0020223E" w:rsidRDefault="0020223E" w:rsidP="0020223E">
      <w:pPr>
        <w:pStyle w:val="Listenabsatz"/>
        <w:numPr>
          <w:ilvl w:val="0"/>
          <w:numId w:val="2"/>
        </w:numPr>
        <w:rPr>
          <w:lang w:val="es-ES"/>
        </w:rPr>
      </w:pPr>
      <w:r>
        <w:rPr>
          <w:lang w:val="es-ES"/>
        </w:rPr>
        <w:t xml:space="preserve">Corrección del presupuesto: </w:t>
      </w:r>
      <w:r w:rsidRPr="0020223E">
        <w:rPr>
          <w:lang w:val="es-ES"/>
        </w:rPr>
        <w:t xml:space="preserve">Tener en cuenta antes de traducir el proyecto al inglés: </w:t>
      </w:r>
    </w:p>
    <w:p w14:paraId="49DA4D84" w14:textId="4D6C7784" w:rsidR="0020223E" w:rsidRDefault="0020223E" w:rsidP="0020223E">
      <w:pPr>
        <w:pStyle w:val="Listenabsatz"/>
        <w:numPr>
          <w:ilvl w:val="1"/>
          <w:numId w:val="2"/>
        </w:numPr>
        <w:rPr>
          <w:lang w:val="es-ES"/>
        </w:rPr>
      </w:pPr>
      <w:r w:rsidRPr="0020223E">
        <w:rPr>
          <w:lang w:val="es-ES"/>
        </w:rPr>
        <w:t>mencionar una idea</w:t>
      </w:r>
      <w:r>
        <w:rPr>
          <w:lang w:val="es-ES"/>
        </w:rPr>
        <w:t xml:space="preserve"> (</w:t>
      </w:r>
      <w:r w:rsidRPr="0020223E">
        <w:rPr>
          <w:lang w:val="es-ES"/>
        </w:rPr>
        <w:t xml:space="preserve">p.e. </w:t>
      </w:r>
      <w:ins w:id="95" w:author="Claudia Elizabeth Tomadoni" w:date="2024-09-26T15:49:00Z">
        <w:r w:rsidR="009D72AB">
          <w:rPr>
            <w:lang w:val="es-ES"/>
          </w:rPr>
          <w:t>por</w:t>
        </w:r>
      </w:ins>
      <w:r w:rsidRPr="0020223E">
        <w:rPr>
          <w:lang w:val="es-ES"/>
        </w:rPr>
        <w:t>que se necesita un equipamiento</w:t>
      </w:r>
      <w:r>
        <w:rPr>
          <w:lang w:val="es-ES"/>
        </w:rPr>
        <w:t>)</w:t>
      </w:r>
      <w:r w:rsidRPr="0020223E">
        <w:rPr>
          <w:lang w:val="es-ES"/>
        </w:rPr>
        <w:t xml:space="preserve"> solo una sola vez </w:t>
      </w:r>
    </w:p>
    <w:p w14:paraId="6AEFB869" w14:textId="77777777" w:rsidR="0020223E" w:rsidRDefault="0020223E" w:rsidP="0020223E">
      <w:pPr>
        <w:pStyle w:val="Listenabsatz"/>
        <w:numPr>
          <w:ilvl w:val="1"/>
          <w:numId w:val="2"/>
        </w:numPr>
        <w:rPr>
          <w:lang w:val="es-ES"/>
        </w:rPr>
      </w:pPr>
      <w:r w:rsidRPr="0020223E">
        <w:rPr>
          <w:lang w:val="es-ES"/>
        </w:rPr>
        <w:t xml:space="preserve">Reducir la descripción a lo central, quitar las descripciones, </w:t>
      </w:r>
    </w:p>
    <w:p w14:paraId="34FB445E" w14:textId="3FF79C30" w:rsidR="00572FE4" w:rsidRDefault="0020223E" w:rsidP="00485E43">
      <w:pPr>
        <w:pStyle w:val="Listenabsatz"/>
        <w:numPr>
          <w:ilvl w:val="1"/>
          <w:numId w:val="2"/>
        </w:numPr>
        <w:rPr>
          <w:lang w:val="es-ES"/>
        </w:rPr>
      </w:pPr>
      <w:r w:rsidRPr="0020223E">
        <w:rPr>
          <w:lang w:val="es-ES"/>
        </w:rPr>
        <w:t>Poner “transporte en zona inhóspita sin transporte público” en vez de “auto”; hay que tener en cuenta que los alemanes</w:t>
      </w:r>
      <w:r>
        <w:rPr>
          <w:lang w:val="es-ES"/>
        </w:rPr>
        <w:t xml:space="preserve"> hay que hacer siempre todo con transporte público </w:t>
      </w:r>
    </w:p>
    <w:p w14:paraId="52D6E5FF" w14:textId="1FD93FD8" w:rsidR="0020223E" w:rsidRPr="0020223E" w:rsidRDefault="0020223E" w:rsidP="0020223E">
      <w:pPr>
        <w:pStyle w:val="Listenabsatz"/>
        <w:ind w:left="1440"/>
        <w:rPr>
          <w:lang w:val="es-ES"/>
        </w:rPr>
      </w:pPr>
    </w:p>
    <w:p w14:paraId="53CD404A" w14:textId="77777777" w:rsidR="0020223E" w:rsidRDefault="0020223E" w:rsidP="0020223E">
      <w:pPr>
        <w:rPr>
          <w:lang w:val="es-ES"/>
        </w:rPr>
      </w:pPr>
      <w:r w:rsidRPr="0020223E">
        <w:rPr>
          <w:i/>
          <w:iCs/>
          <w:lang w:val="es-ES"/>
        </w:rPr>
        <w:t>Próxima reunión:</w:t>
      </w:r>
      <w:r>
        <w:rPr>
          <w:lang w:val="es-ES"/>
        </w:rPr>
        <w:t xml:space="preserve"> </w:t>
      </w:r>
      <w:r w:rsidRPr="0020223E">
        <w:rPr>
          <w:b/>
          <w:bCs/>
          <w:lang w:val="es-ES"/>
        </w:rPr>
        <w:t xml:space="preserve">7 de octubre 2024 </w:t>
      </w:r>
      <w:r>
        <w:rPr>
          <w:lang w:val="es-ES"/>
        </w:rPr>
        <w:t xml:space="preserve">a las 8hs en argentina/13hs en alemania (sin Andrés), </w:t>
      </w:r>
    </w:p>
    <w:p w14:paraId="1D5CD267" w14:textId="48D94F8A" w:rsidR="00572FE4" w:rsidRPr="00CD4468" w:rsidRDefault="0020223E" w:rsidP="0020223E">
      <w:pPr>
        <w:rPr>
          <w:lang w:val="es-ES"/>
        </w:rPr>
      </w:pPr>
      <w:r w:rsidRPr="0020223E">
        <w:rPr>
          <w:lang w:val="es-ES"/>
        </w:rPr>
        <w:sym w:font="Wingdings" w:char="F0E0"/>
      </w:r>
      <w:r>
        <w:rPr>
          <w:lang w:val="es-ES"/>
        </w:rPr>
        <w:t xml:space="preserve"> tener todos los documentos listos para este día! </w:t>
      </w:r>
    </w:p>
    <w:sectPr w:rsidR="00572FE4" w:rsidRPr="00CD44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12422"/>
    <w:multiLevelType w:val="hybridMultilevel"/>
    <w:tmpl w:val="A906C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BD2E05"/>
    <w:multiLevelType w:val="hybridMultilevel"/>
    <w:tmpl w:val="90DE13A8"/>
    <w:lvl w:ilvl="0" w:tplc="85BE5190">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Elizabeth Tomadoni">
    <w15:presenceInfo w15:providerId="AD" w15:userId="S-1-5-21-866499592-3592028529-3545064460-8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3A"/>
    <w:rsid w:val="00071C29"/>
    <w:rsid w:val="00152721"/>
    <w:rsid w:val="0020223E"/>
    <w:rsid w:val="0023083F"/>
    <w:rsid w:val="002802BB"/>
    <w:rsid w:val="002829FE"/>
    <w:rsid w:val="003663E1"/>
    <w:rsid w:val="0045017C"/>
    <w:rsid w:val="00572FE4"/>
    <w:rsid w:val="00591533"/>
    <w:rsid w:val="0067736B"/>
    <w:rsid w:val="0074143A"/>
    <w:rsid w:val="007B7C05"/>
    <w:rsid w:val="008A5071"/>
    <w:rsid w:val="009D72AB"/>
    <w:rsid w:val="00CD4468"/>
    <w:rsid w:val="00D95B0C"/>
    <w:rsid w:val="00E562B9"/>
    <w:rsid w:val="00F11210"/>
    <w:rsid w:val="00FE25D3"/>
    <w:rsid w:val="00FF5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70EC"/>
  <w15:chartTrackingRefBased/>
  <w15:docId w15:val="{0C4C03A6-D4F8-4BF6-BCBF-FC7960BC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25D3"/>
    <w:pPr>
      <w:spacing w:line="360" w:lineRule="auto"/>
      <w:jc w:val="both"/>
    </w:pPr>
    <w:rPr>
      <w:rFonts w:ascii="Times New Roman" w:hAnsi="Times New Roman"/>
      <w:sz w:val="24"/>
      <w:lang w:val="en-US"/>
    </w:rPr>
  </w:style>
  <w:style w:type="paragraph" w:styleId="berschrift1">
    <w:name w:val="heading 1"/>
    <w:basedOn w:val="Standard"/>
    <w:next w:val="Standard"/>
    <w:link w:val="berschrift1Zchn"/>
    <w:uiPriority w:val="9"/>
    <w:qFormat/>
    <w:rsid w:val="00E562B9"/>
    <w:pPr>
      <w:keepNext/>
      <w:keepLines/>
      <w:spacing w:before="120" w:after="240"/>
      <w:jc w:val="center"/>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562B9"/>
    <w:pPr>
      <w:keepNext/>
      <w:keepLines/>
      <w:spacing w:before="40" w:after="0" w:line="480" w:lineRule="auto"/>
      <w:jc w:val="center"/>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E562B9"/>
    <w:pPr>
      <w:keepNext/>
      <w:keepLines/>
      <w:spacing w:before="2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E562B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74143A"/>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414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143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4143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143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2B9"/>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E562B9"/>
    <w:rPr>
      <w:rFonts w:ascii="Times New Roman" w:eastAsiaTheme="majorEastAsia" w:hAnsi="Times New Roman" w:cstheme="majorBidi"/>
      <w:sz w:val="28"/>
      <w:szCs w:val="26"/>
    </w:rPr>
  </w:style>
  <w:style w:type="character" w:customStyle="1" w:styleId="berschrift3Zchn">
    <w:name w:val="Überschrift 3 Zchn"/>
    <w:basedOn w:val="Absatz-Standardschriftart"/>
    <w:link w:val="berschrift3"/>
    <w:uiPriority w:val="9"/>
    <w:rsid w:val="00E562B9"/>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E562B9"/>
    <w:rPr>
      <w:rFonts w:ascii="Times New Roman" w:eastAsiaTheme="majorEastAsia" w:hAnsi="Times New Roman" w:cstheme="majorBidi"/>
      <w:i/>
      <w:iCs/>
      <w:sz w:val="24"/>
    </w:rPr>
  </w:style>
  <w:style w:type="character" w:customStyle="1" w:styleId="berschrift5Zchn">
    <w:name w:val="Überschrift 5 Zchn"/>
    <w:basedOn w:val="Absatz-Standardschriftart"/>
    <w:link w:val="berschrift5"/>
    <w:uiPriority w:val="9"/>
    <w:semiHidden/>
    <w:rsid w:val="0074143A"/>
    <w:rPr>
      <w:rFonts w:eastAsiaTheme="majorEastAsia" w:cstheme="majorBidi"/>
      <w:color w:val="2F5496" w:themeColor="accent1" w:themeShade="BF"/>
      <w:sz w:val="24"/>
      <w:lang w:val="en-US"/>
    </w:rPr>
  </w:style>
  <w:style w:type="character" w:customStyle="1" w:styleId="berschrift6Zchn">
    <w:name w:val="Überschrift 6 Zchn"/>
    <w:basedOn w:val="Absatz-Standardschriftart"/>
    <w:link w:val="berschrift6"/>
    <w:uiPriority w:val="9"/>
    <w:semiHidden/>
    <w:rsid w:val="0074143A"/>
    <w:rPr>
      <w:rFonts w:eastAsiaTheme="majorEastAsia" w:cstheme="majorBidi"/>
      <w:i/>
      <w:iCs/>
      <w:color w:val="595959" w:themeColor="text1" w:themeTint="A6"/>
      <w:sz w:val="24"/>
      <w:lang w:val="en-US"/>
    </w:rPr>
  </w:style>
  <w:style w:type="character" w:customStyle="1" w:styleId="berschrift7Zchn">
    <w:name w:val="Überschrift 7 Zchn"/>
    <w:basedOn w:val="Absatz-Standardschriftart"/>
    <w:link w:val="berschrift7"/>
    <w:uiPriority w:val="9"/>
    <w:semiHidden/>
    <w:rsid w:val="0074143A"/>
    <w:rPr>
      <w:rFonts w:eastAsiaTheme="majorEastAsia" w:cstheme="majorBidi"/>
      <w:color w:val="595959" w:themeColor="text1" w:themeTint="A6"/>
      <w:sz w:val="24"/>
      <w:lang w:val="en-US"/>
    </w:rPr>
  </w:style>
  <w:style w:type="character" w:customStyle="1" w:styleId="berschrift8Zchn">
    <w:name w:val="Überschrift 8 Zchn"/>
    <w:basedOn w:val="Absatz-Standardschriftart"/>
    <w:link w:val="berschrift8"/>
    <w:uiPriority w:val="9"/>
    <w:semiHidden/>
    <w:rsid w:val="0074143A"/>
    <w:rPr>
      <w:rFonts w:eastAsiaTheme="majorEastAsia" w:cstheme="majorBidi"/>
      <w:i/>
      <w:iCs/>
      <w:color w:val="272727" w:themeColor="text1" w:themeTint="D8"/>
      <w:sz w:val="24"/>
      <w:lang w:val="en-US"/>
    </w:rPr>
  </w:style>
  <w:style w:type="character" w:customStyle="1" w:styleId="berschrift9Zchn">
    <w:name w:val="Überschrift 9 Zchn"/>
    <w:basedOn w:val="Absatz-Standardschriftart"/>
    <w:link w:val="berschrift9"/>
    <w:uiPriority w:val="9"/>
    <w:semiHidden/>
    <w:rsid w:val="0074143A"/>
    <w:rPr>
      <w:rFonts w:eastAsiaTheme="majorEastAsia" w:cstheme="majorBidi"/>
      <w:color w:val="272727" w:themeColor="text1" w:themeTint="D8"/>
      <w:sz w:val="24"/>
      <w:lang w:val="en-US"/>
    </w:rPr>
  </w:style>
  <w:style w:type="paragraph" w:styleId="Titel">
    <w:name w:val="Title"/>
    <w:basedOn w:val="Standard"/>
    <w:next w:val="Standard"/>
    <w:link w:val="TitelZchn"/>
    <w:uiPriority w:val="10"/>
    <w:qFormat/>
    <w:rsid w:val="0074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143A"/>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7414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143A"/>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7414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143A"/>
    <w:rPr>
      <w:rFonts w:ascii="Times New Roman" w:hAnsi="Times New Roman"/>
      <w:i/>
      <w:iCs/>
      <w:color w:val="404040" w:themeColor="text1" w:themeTint="BF"/>
      <w:sz w:val="24"/>
      <w:lang w:val="en-US"/>
    </w:rPr>
  </w:style>
  <w:style w:type="paragraph" w:styleId="Listenabsatz">
    <w:name w:val="List Paragraph"/>
    <w:basedOn w:val="Standard"/>
    <w:uiPriority w:val="34"/>
    <w:qFormat/>
    <w:rsid w:val="0074143A"/>
    <w:pPr>
      <w:ind w:left="720"/>
      <w:contextualSpacing/>
    </w:pPr>
  </w:style>
  <w:style w:type="character" w:styleId="IntensiveHervorhebung">
    <w:name w:val="Intense Emphasis"/>
    <w:basedOn w:val="Absatz-Standardschriftart"/>
    <w:uiPriority w:val="21"/>
    <w:qFormat/>
    <w:rsid w:val="0074143A"/>
    <w:rPr>
      <w:i/>
      <w:iCs/>
      <w:color w:val="2F5496" w:themeColor="accent1" w:themeShade="BF"/>
    </w:rPr>
  </w:style>
  <w:style w:type="paragraph" w:styleId="IntensivesZitat">
    <w:name w:val="Intense Quote"/>
    <w:basedOn w:val="Standard"/>
    <w:next w:val="Standard"/>
    <w:link w:val="IntensivesZitatZchn"/>
    <w:uiPriority w:val="30"/>
    <w:qFormat/>
    <w:rsid w:val="00741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4143A"/>
    <w:rPr>
      <w:rFonts w:ascii="Times New Roman" w:hAnsi="Times New Roman"/>
      <w:i/>
      <w:iCs/>
      <w:color w:val="2F5496" w:themeColor="accent1" w:themeShade="BF"/>
      <w:sz w:val="24"/>
      <w:lang w:val="en-US"/>
    </w:rPr>
  </w:style>
  <w:style w:type="character" w:styleId="IntensiverVerweis">
    <w:name w:val="Intense Reference"/>
    <w:basedOn w:val="Absatz-Standardschriftart"/>
    <w:uiPriority w:val="32"/>
    <w:qFormat/>
    <w:rsid w:val="00741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52224">
      <w:bodyDiv w:val="1"/>
      <w:marLeft w:val="0"/>
      <w:marRight w:val="0"/>
      <w:marTop w:val="0"/>
      <w:marBottom w:val="0"/>
      <w:divBdr>
        <w:top w:val="none" w:sz="0" w:space="0" w:color="auto"/>
        <w:left w:val="none" w:sz="0" w:space="0" w:color="auto"/>
        <w:bottom w:val="none" w:sz="0" w:space="0" w:color="auto"/>
        <w:right w:val="none" w:sz="0" w:space="0" w:color="auto"/>
      </w:divBdr>
      <w:divsChild>
        <w:div w:id="1871185649">
          <w:marLeft w:val="0"/>
          <w:marRight w:val="0"/>
          <w:marTop w:val="0"/>
          <w:marBottom w:val="0"/>
          <w:divBdr>
            <w:top w:val="none" w:sz="0" w:space="0" w:color="auto"/>
            <w:left w:val="none" w:sz="0" w:space="0" w:color="auto"/>
            <w:bottom w:val="none" w:sz="0" w:space="0" w:color="auto"/>
            <w:right w:val="none" w:sz="0" w:space="0" w:color="auto"/>
          </w:divBdr>
          <w:divsChild>
            <w:div w:id="309140688">
              <w:marLeft w:val="0"/>
              <w:marRight w:val="0"/>
              <w:marTop w:val="0"/>
              <w:marBottom w:val="0"/>
              <w:divBdr>
                <w:top w:val="none" w:sz="0" w:space="0" w:color="auto"/>
                <w:left w:val="none" w:sz="0" w:space="0" w:color="auto"/>
                <w:bottom w:val="none" w:sz="0" w:space="0" w:color="auto"/>
                <w:right w:val="none" w:sz="0" w:space="0" w:color="auto"/>
              </w:divBdr>
              <w:divsChild>
                <w:div w:id="1569876109">
                  <w:marLeft w:val="0"/>
                  <w:marRight w:val="0"/>
                  <w:marTop w:val="0"/>
                  <w:marBottom w:val="0"/>
                  <w:divBdr>
                    <w:top w:val="none" w:sz="0" w:space="0" w:color="auto"/>
                    <w:left w:val="none" w:sz="0" w:space="0" w:color="auto"/>
                    <w:bottom w:val="none" w:sz="0" w:space="0" w:color="auto"/>
                    <w:right w:val="none" w:sz="0" w:space="0" w:color="auto"/>
                  </w:divBdr>
                  <w:divsChild>
                    <w:div w:id="1583446887">
                      <w:marLeft w:val="0"/>
                      <w:marRight w:val="0"/>
                      <w:marTop w:val="0"/>
                      <w:marBottom w:val="0"/>
                      <w:divBdr>
                        <w:top w:val="none" w:sz="0" w:space="0" w:color="auto"/>
                        <w:left w:val="none" w:sz="0" w:space="0" w:color="auto"/>
                        <w:bottom w:val="none" w:sz="0" w:space="0" w:color="auto"/>
                        <w:right w:val="none" w:sz="0" w:space="0" w:color="auto"/>
                      </w:divBdr>
                      <w:divsChild>
                        <w:div w:id="1670059786">
                          <w:marLeft w:val="0"/>
                          <w:marRight w:val="0"/>
                          <w:marTop w:val="0"/>
                          <w:marBottom w:val="0"/>
                          <w:divBdr>
                            <w:top w:val="none" w:sz="0" w:space="0" w:color="auto"/>
                            <w:left w:val="none" w:sz="0" w:space="0" w:color="auto"/>
                            <w:bottom w:val="none" w:sz="0" w:space="0" w:color="auto"/>
                            <w:right w:val="none" w:sz="0" w:space="0" w:color="auto"/>
                          </w:divBdr>
                          <w:divsChild>
                            <w:div w:id="2053073186">
                              <w:marLeft w:val="0"/>
                              <w:marRight w:val="0"/>
                              <w:marTop w:val="0"/>
                              <w:marBottom w:val="0"/>
                              <w:divBdr>
                                <w:top w:val="none" w:sz="0" w:space="0" w:color="auto"/>
                                <w:left w:val="none" w:sz="0" w:space="0" w:color="auto"/>
                                <w:bottom w:val="none" w:sz="0" w:space="0" w:color="auto"/>
                                <w:right w:val="none" w:sz="0" w:space="0" w:color="auto"/>
                              </w:divBdr>
                              <w:divsChild>
                                <w:div w:id="1958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49366">
      <w:bodyDiv w:val="1"/>
      <w:marLeft w:val="0"/>
      <w:marRight w:val="0"/>
      <w:marTop w:val="0"/>
      <w:marBottom w:val="0"/>
      <w:divBdr>
        <w:top w:val="none" w:sz="0" w:space="0" w:color="auto"/>
        <w:left w:val="none" w:sz="0" w:space="0" w:color="auto"/>
        <w:bottom w:val="none" w:sz="0" w:space="0" w:color="auto"/>
        <w:right w:val="none" w:sz="0" w:space="0" w:color="auto"/>
      </w:divBdr>
      <w:divsChild>
        <w:div w:id="1750618647">
          <w:marLeft w:val="0"/>
          <w:marRight w:val="0"/>
          <w:marTop w:val="0"/>
          <w:marBottom w:val="0"/>
          <w:divBdr>
            <w:top w:val="none" w:sz="0" w:space="0" w:color="auto"/>
            <w:left w:val="none" w:sz="0" w:space="0" w:color="auto"/>
            <w:bottom w:val="none" w:sz="0" w:space="0" w:color="auto"/>
            <w:right w:val="none" w:sz="0" w:space="0" w:color="auto"/>
          </w:divBdr>
          <w:divsChild>
            <w:div w:id="1949048196">
              <w:marLeft w:val="0"/>
              <w:marRight w:val="0"/>
              <w:marTop w:val="0"/>
              <w:marBottom w:val="0"/>
              <w:divBdr>
                <w:top w:val="none" w:sz="0" w:space="0" w:color="auto"/>
                <w:left w:val="none" w:sz="0" w:space="0" w:color="auto"/>
                <w:bottom w:val="none" w:sz="0" w:space="0" w:color="auto"/>
                <w:right w:val="none" w:sz="0" w:space="0" w:color="auto"/>
              </w:divBdr>
              <w:divsChild>
                <w:div w:id="517932442">
                  <w:marLeft w:val="0"/>
                  <w:marRight w:val="0"/>
                  <w:marTop w:val="0"/>
                  <w:marBottom w:val="0"/>
                  <w:divBdr>
                    <w:top w:val="none" w:sz="0" w:space="0" w:color="auto"/>
                    <w:left w:val="none" w:sz="0" w:space="0" w:color="auto"/>
                    <w:bottom w:val="none" w:sz="0" w:space="0" w:color="auto"/>
                    <w:right w:val="none" w:sz="0" w:space="0" w:color="auto"/>
                  </w:divBdr>
                  <w:divsChild>
                    <w:div w:id="1735277299">
                      <w:marLeft w:val="0"/>
                      <w:marRight w:val="0"/>
                      <w:marTop w:val="0"/>
                      <w:marBottom w:val="0"/>
                      <w:divBdr>
                        <w:top w:val="none" w:sz="0" w:space="0" w:color="auto"/>
                        <w:left w:val="none" w:sz="0" w:space="0" w:color="auto"/>
                        <w:bottom w:val="none" w:sz="0" w:space="0" w:color="auto"/>
                        <w:right w:val="none" w:sz="0" w:space="0" w:color="auto"/>
                      </w:divBdr>
                      <w:divsChild>
                        <w:div w:id="1611281941">
                          <w:marLeft w:val="0"/>
                          <w:marRight w:val="0"/>
                          <w:marTop w:val="0"/>
                          <w:marBottom w:val="0"/>
                          <w:divBdr>
                            <w:top w:val="none" w:sz="0" w:space="0" w:color="auto"/>
                            <w:left w:val="none" w:sz="0" w:space="0" w:color="auto"/>
                            <w:bottom w:val="none" w:sz="0" w:space="0" w:color="auto"/>
                            <w:right w:val="none" w:sz="0" w:space="0" w:color="auto"/>
                          </w:divBdr>
                          <w:divsChild>
                            <w:div w:id="499975648">
                              <w:marLeft w:val="0"/>
                              <w:marRight w:val="0"/>
                              <w:marTop w:val="0"/>
                              <w:marBottom w:val="0"/>
                              <w:divBdr>
                                <w:top w:val="none" w:sz="0" w:space="0" w:color="auto"/>
                                <w:left w:val="none" w:sz="0" w:space="0" w:color="auto"/>
                                <w:bottom w:val="none" w:sz="0" w:space="0" w:color="auto"/>
                                <w:right w:val="none" w:sz="0" w:space="0" w:color="auto"/>
                              </w:divBdr>
                              <w:divsChild>
                                <w:div w:id="8953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5562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Schlender</dc:creator>
  <cp:keywords/>
  <dc:description/>
  <cp:lastModifiedBy>Claudia Elizabeth Tomadoni</cp:lastModifiedBy>
  <cp:revision>2</cp:revision>
  <dcterms:created xsi:type="dcterms:W3CDTF">2024-09-26T13:51:00Z</dcterms:created>
  <dcterms:modified xsi:type="dcterms:W3CDTF">2024-09-26T13:51:00Z</dcterms:modified>
</cp:coreProperties>
</file>